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AB" w:rsidRDefault="00281EAB" w:rsidP="008B71D2">
      <w:pPr>
        <w:spacing w:before="120" w:after="12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281EAB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1 - MODIFICAREA SDL – GAL</w:t>
      </w:r>
      <w:r w:rsidR="004E450A">
        <w:rPr>
          <w:rFonts w:ascii="Calibri" w:eastAsia="Calibri" w:hAnsi="Calibri" w:cs="Times New Roman"/>
          <w:b/>
          <w:bCs/>
          <w:i/>
          <w:iCs/>
          <w:noProof/>
          <w:spacing w:val="5"/>
        </w:rPr>
        <w:t xml:space="preserve"> COLINELE OLTENIEI</w:t>
      </w:r>
    </w:p>
    <w:p w:rsidR="00281EAB" w:rsidRPr="00281EAB" w:rsidRDefault="0019744B" w:rsidP="008B71D2">
      <w:pPr>
        <w:spacing w:before="120" w:after="120" w:line="240" w:lineRule="auto"/>
        <w:jc w:val="center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>
        <w:rPr>
          <w:rFonts w:ascii="Calibri" w:eastAsia="Calibri" w:hAnsi="Calibri" w:cs="Times New Roman"/>
          <w:b/>
          <w:bCs/>
          <w:i/>
          <w:iCs/>
          <w:noProof/>
          <w:spacing w:val="5"/>
        </w:rPr>
        <w:t xml:space="preserve">                                                                                                           </w:t>
      </w:r>
      <w:r w:rsidR="00286938">
        <w:rPr>
          <w:rFonts w:ascii="Calibri" w:eastAsia="Calibri" w:hAnsi="Calibri" w:cs="Times New Roman"/>
          <w:b/>
          <w:bCs/>
          <w:i/>
          <w:iCs/>
          <w:noProof/>
          <w:spacing w:val="5"/>
        </w:rPr>
        <w:t xml:space="preserve">                              05.10</w:t>
      </w:r>
      <w:r>
        <w:rPr>
          <w:rFonts w:ascii="Calibri" w:eastAsia="Calibri" w:hAnsi="Calibri" w:cs="Times New Roman"/>
          <w:b/>
          <w:bCs/>
          <w:i/>
          <w:iCs/>
          <w:noProof/>
          <w:spacing w:val="5"/>
        </w:rPr>
        <w:t>.2022</w:t>
      </w:r>
    </w:p>
    <w:p w:rsidR="00281EAB" w:rsidRPr="00281EAB" w:rsidRDefault="00281EAB" w:rsidP="00281EAB">
      <w:pPr>
        <w:tabs>
          <w:tab w:val="left" w:pos="3915"/>
        </w:tabs>
        <w:spacing w:after="0" w:line="240" w:lineRule="auto"/>
        <w:ind w:left="284"/>
        <w:contextualSpacing/>
        <w:jc w:val="both"/>
        <w:rPr>
          <w:rFonts w:ascii="Trebuchet MS" w:eastAsia="Times New Roman" w:hAnsi="Trebuchet MS" w:cs="Times New Roman"/>
          <w:bCs/>
          <w:noProof/>
          <w:sz w:val="12"/>
          <w:szCs w:val="24"/>
          <w:lang w:eastAsia="ro-RO"/>
        </w:rPr>
      </w:pPr>
      <w:r w:rsidRPr="00281EAB">
        <w:rPr>
          <w:rFonts w:ascii="Trebuchet MS" w:eastAsia="Times New Roman" w:hAnsi="Trebuchet MS" w:cs="Times New Roman"/>
          <w:bCs/>
          <w:noProof/>
          <w:sz w:val="24"/>
          <w:szCs w:val="24"/>
          <w:lang w:eastAsia="ro-RO"/>
        </w:rPr>
        <w:tab/>
      </w:r>
    </w:p>
    <w:p w:rsidR="00281EAB" w:rsidRPr="00281EAB" w:rsidRDefault="00281EAB" w:rsidP="00281EAB">
      <w:pPr>
        <w:numPr>
          <w:ilvl w:val="0"/>
          <w:numId w:val="1"/>
        </w:numPr>
        <w:spacing w:before="120" w:after="0" w:line="240" w:lineRule="auto"/>
        <w:ind w:left="284" w:hanging="284"/>
        <w:contextualSpacing/>
        <w:jc w:val="both"/>
        <w:rPr>
          <w:rFonts w:ascii="Trebuchet MS" w:eastAsia="Times New Roman" w:hAnsi="Trebuchet MS" w:cs="Times New Roman"/>
          <w:b/>
          <w:bCs/>
          <w:noProof/>
          <w:szCs w:val="24"/>
          <w:lang w:eastAsia="ro-RO"/>
        </w:rPr>
      </w:pPr>
      <w:r w:rsidRPr="00281EAB">
        <w:rPr>
          <w:rFonts w:ascii="Trebuchet MS" w:eastAsia="Times New Roman" w:hAnsi="Trebuchet MS" w:cs="Times New Roman"/>
          <w:b/>
          <w:bCs/>
          <w:noProof/>
          <w:szCs w:val="24"/>
          <w:lang w:eastAsia="ro-RO"/>
        </w:rPr>
        <w:t>TIPUL PROPUNERII DE MODIFICARE A SDL</w:t>
      </w:r>
      <w:r w:rsidRPr="00281EAB">
        <w:rPr>
          <w:rFonts w:ascii="Trebuchet MS" w:eastAsia="Times New Roman" w:hAnsi="Trebuchet MS" w:cs="Times New Roman"/>
          <w:b/>
          <w:bCs/>
          <w:noProof/>
          <w:szCs w:val="24"/>
          <w:vertAlign w:val="superscript"/>
          <w:lang w:eastAsia="ro-RO"/>
        </w:rPr>
        <w:footnoteReference w:id="1"/>
      </w:r>
    </w:p>
    <w:p w:rsidR="00281EAB" w:rsidRPr="00281EAB" w:rsidRDefault="00281EAB" w:rsidP="00281EAB">
      <w:pPr>
        <w:spacing w:before="120" w:after="0" w:line="240" w:lineRule="auto"/>
        <w:ind w:left="284"/>
        <w:contextualSpacing/>
        <w:jc w:val="both"/>
        <w:rPr>
          <w:rFonts w:ascii="Trebuchet MS" w:eastAsia="Times New Roman" w:hAnsi="Trebuchet MS" w:cs="Times New Roman"/>
          <w:b/>
          <w:bCs/>
          <w:noProof/>
          <w:szCs w:val="24"/>
          <w:lang w:eastAsia="ro-RO"/>
        </w:rPr>
      </w:pPr>
    </w:p>
    <w:tbl>
      <w:tblPr>
        <w:tblStyle w:val="Tabelgril"/>
        <w:tblW w:w="9214" w:type="dxa"/>
        <w:tblInd w:w="-5" w:type="dxa"/>
        <w:tblLook w:val="04A0" w:firstRow="1" w:lastRow="0" w:firstColumn="1" w:lastColumn="0" w:noHBand="0" w:noVBand="1"/>
      </w:tblPr>
      <w:tblGrid>
        <w:gridCol w:w="6946"/>
        <w:gridCol w:w="2268"/>
      </w:tblGrid>
      <w:tr w:rsidR="00281EAB" w:rsidRPr="00281EAB" w:rsidTr="0022274A">
        <w:trPr>
          <w:trHeight w:val="326"/>
        </w:trPr>
        <w:tc>
          <w:tcPr>
            <w:tcW w:w="6946" w:type="dxa"/>
          </w:tcPr>
          <w:p w:rsidR="00281EAB" w:rsidRPr="00281EAB" w:rsidRDefault="00281EAB" w:rsidP="00281EAB">
            <w:pPr>
              <w:spacing w:before="120" w:after="0" w:line="240" w:lineRule="auto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</w:pPr>
            <w:r w:rsidRPr="00281EAB"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  <w:t>Tipul modificării</w:t>
            </w:r>
            <w:r w:rsidRPr="00281EAB"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vertAlign w:val="superscript"/>
                <w:lang w:eastAsia="ro-RO"/>
              </w:rPr>
              <w:footnoteReference w:id="2"/>
            </w:r>
          </w:p>
        </w:tc>
        <w:tc>
          <w:tcPr>
            <w:tcW w:w="2268" w:type="dxa"/>
          </w:tcPr>
          <w:p w:rsidR="00281EAB" w:rsidRPr="00281EAB" w:rsidRDefault="00281EAB" w:rsidP="00281EAB">
            <w:pPr>
              <w:spacing w:before="120" w:after="0" w:line="240" w:lineRule="auto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</w:pPr>
            <w:r w:rsidRPr="00281EAB"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  <w:t>Numărul modificării solicitate</w:t>
            </w:r>
            <w:r w:rsidRPr="00281EAB"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vertAlign w:val="superscript"/>
                <w:lang w:eastAsia="ro-RO"/>
              </w:rPr>
              <w:footnoteReference w:id="3"/>
            </w:r>
            <w:r w:rsidRPr="00281EAB"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  <w:t xml:space="preserve"> în anul curent</w:t>
            </w:r>
          </w:p>
        </w:tc>
      </w:tr>
      <w:tr w:rsidR="00281EAB" w:rsidRPr="00281EAB" w:rsidTr="0022274A">
        <w:trPr>
          <w:trHeight w:val="406"/>
        </w:trPr>
        <w:tc>
          <w:tcPr>
            <w:tcW w:w="6946" w:type="dxa"/>
            <w:vAlign w:val="bottom"/>
          </w:tcPr>
          <w:p w:rsidR="00281EAB" w:rsidRPr="00281EAB" w:rsidRDefault="00667591" w:rsidP="00281EAB">
            <w:pPr>
              <w:spacing w:before="240"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Cs/>
                <w:noProof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Cs/>
                <w:noProof/>
                <w:szCs w:val="24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8DD91A" wp14:editId="71CE7BE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-94615</wp:posOffset>
                      </wp:positionV>
                      <wp:extent cx="200025" cy="190500"/>
                      <wp:effectExtent l="0" t="0" r="28575" b="19050"/>
                      <wp:wrapNone/>
                      <wp:docPr id="1" name="Dreptunghi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100000"/>
                                      <a:lumOff val="0"/>
                                      <a:gamma/>
                                      <a:shade val="0"/>
                                      <a:invGamma/>
                                    </a:sys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89B41" id="Dreptunghi 1" o:spid="_x0000_s1026" style="position:absolute;margin-left:3pt;margin-top:-7.4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" fillcolor="black" strokeweight="1pt">
                      <v:fill color2="black" rotate="t" focus="100%" type="gradient"/>
                    </v:rect>
                  </w:pict>
                </mc:Fallback>
              </mc:AlternateContent>
            </w:r>
            <w:r w:rsidR="00281EAB" w:rsidRPr="00281EAB">
              <w:rPr>
                <w:rFonts w:ascii="Trebuchet MS" w:eastAsia="Times New Roman" w:hAnsi="Trebuchet MS" w:cs="Times New Roman"/>
                <w:bCs/>
                <w:noProof/>
                <w:szCs w:val="24"/>
                <w:lang w:eastAsia="ro-RO"/>
              </w:rPr>
              <w:t>Modificare simplă  - conform pct.1</w:t>
            </w:r>
          </w:p>
        </w:tc>
        <w:tc>
          <w:tcPr>
            <w:tcW w:w="2268" w:type="dxa"/>
          </w:tcPr>
          <w:p w:rsidR="00281EAB" w:rsidRPr="00281EAB" w:rsidRDefault="006613D7" w:rsidP="00281EAB">
            <w:pPr>
              <w:spacing w:before="120" w:after="0" w:line="240" w:lineRule="auto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  <w:t>1</w:t>
            </w:r>
          </w:p>
        </w:tc>
      </w:tr>
      <w:tr w:rsidR="00281EAB" w:rsidRPr="00281EAB" w:rsidTr="0022274A">
        <w:trPr>
          <w:trHeight w:val="406"/>
        </w:trPr>
        <w:tc>
          <w:tcPr>
            <w:tcW w:w="6946" w:type="dxa"/>
            <w:vAlign w:val="bottom"/>
          </w:tcPr>
          <w:p w:rsidR="00281EAB" w:rsidRPr="00281EAB" w:rsidRDefault="00281EAB" w:rsidP="00281EAB">
            <w:pPr>
              <w:spacing w:before="120"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</w:pPr>
            <w:r w:rsidRPr="00281EAB">
              <w:rPr>
                <w:rFonts w:ascii="Trebuchet MS" w:eastAsia="Calibri" w:hAnsi="Trebuchet MS" w:cs="Times New Roman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0C1FEB" wp14:editId="533126B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-71755</wp:posOffset>
                      </wp:positionV>
                      <wp:extent cx="200025" cy="1905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A33D4" id="Rectangle 4" o:spid="_x0000_s1026" style="position:absolute;margin-left:2.5pt;margin-top:-5.6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Pr="00281EAB">
              <w:rPr>
                <w:rFonts w:ascii="Trebuchet MS" w:eastAsia="Times New Roman" w:hAnsi="Trebuchet MS" w:cs="Times New Roman"/>
                <w:bCs/>
                <w:noProof/>
                <w:szCs w:val="24"/>
                <w:lang w:eastAsia="ro-RO"/>
              </w:rPr>
              <w:t>Modificare complexă - conform pct.2</w:t>
            </w:r>
          </w:p>
        </w:tc>
        <w:tc>
          <w:tcPr>
            <w:tcW w:w="2268" w:type="dxa"/>
          </w:tcPr>
          <w:p w:rsidR="00281EAB" w:rsidRPr="00281EAB" w:rsidRDefault="00281EAB" w:rsidP="00281EAB">
            <w:pPr>
              <w:spacing w:before="120" w:after="0" w:line="240" w:lineRule="auto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</w:pPr>
          </w:p>
        </w:tc>
      </w:tr>
      <w:tr w:rsidR="00281EAB" w:rsidRPr="00281EAB" w:rsidTr="0022274A">
        <w:trPr>
          <w:trHeight w:val="406"/>
        </w:trPr>
        <w:tc>
          <w:tcPr>
            <w:tcW w:w="6946" w:type="dxa"/>
            <w:vAlign w:val="bottom"/>
          </w:tcPr>
          <w:p w:rsidR="00281EAB" w:rsidRPr="00281EAB" w:rsidRDefault="00667591" w:rsidP="00281EAB">
            <w:pPr>
              <w:spacing w:before="120"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Cs/>
                <w:noProof/>
                <w:szCs w:val="24"/>
                <w:lang w:eastAsia="ro-RO"/>
              </w:rPr>
            </w:pPr>
            <w:r w:rsidRPr="00281EAB">
              <w:rPr>
                <w:rFonts w:ascii="Trebuchet MS" w:eastAsia="Calibri" w:hAnsi="Trebuchet MS" w:cs="Times New Roman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983832" wp14:editId="1CB0B88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-81280</wp:posOffset>
                      </wp:positionV>
                      <wp:extent cx="200025" cy="190500"/>
                      <wp:effectExtent l="0" t="0" r="28575" b="19050"/>
                      <wp:wrapNone/>
                      <wp:docPr id="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8E27F" id="Rectangle 4" o:spid="_x0000_s1026" style="position:absolute;margin-left:3pt;margin-top:-6.4pt;width:15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" fillcolor="window" strokecolor="windowText" strokeweight="1pt"/>
                  </w:pict>
                </mc:Fallback>
              </mc:AlternateContent>
            </w:r>
            <w:r w:rsidR="00281EAB" w:rsidRPr="00281EAB">
              <w:rPr>
                <w:rFonts w:ascii="Trebuchet MS" w:eastAsia="Times New Roman" w:hAnsi="Trebuchet MS" w:cs="Times New Roman"/>
                <w:bCs/>
                <w:noProof/>
                <w:szCs w:val="24"/>
                <w:lang w:eastAsia="ro-RO"/>
              </w:rPr>
              <w:t>Modificare legislativă și/sau administrativă - conform pct.3</w:t>
            </w:r>
          </w:p>
        </w:tc>
        <w:tc>
          <w:tcPr>
            <w:tcW w:w="2268" w:type="dxa"/>
          </w:tcPr>
          <w:p w:rsidR="00281EAB" w:rsidRPr="00281EAB" w:rsidRDefault="00281EAB" w:rsidP="00281EAB">
            <w:pPr>
              <w:spacing w:before="120" w:after="0" w:line="240" w:lineRule="auto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</w:pPr>
          </w:p>
        </w:tc>
      </w:tr>
    </w:tbl>
    <w:p w:rsidR="00281EAB" w:rsidRPr="00281EAB" w:rsidRDefault="00281EAB" w:rsidP="00281EAB">
      <w:pPr>
        <w:spacing w:after="0"/>
        <w:jc w:val="both"/>
        <w:rPr>
          <w:rFonts w:ascii="Trebuchet MS" w:eastAsia="Calibri" w:hAnsi="Trebuchet MS" w:cs="Times New Roman"/>
          <w:noProof/>
          <w:szCs w:val="24"/>
        </w:rPr>
      </w:pPr>
    </w:p>
    <w:p w:rsidR="00281EAB" w:rsidRPr="00281EAB" w:rsidRDefault="00281EAB" w:rsidP="00281EAB">
      <w:pPr>
        <w:rPr>
          <w:rFonts w:ascii="Trebuchet MS" w:eastAsia="Times New Roman" w:hAnsi="Trebuchet MS" w:cs="Times New Roman"/>
          <w:b/>
          <w:bCs/>
          <w:noProof/>
          <w:szCs w:val="24"/>
          <w:lang w:eastAsia="ro-RO"/>
        </w:rPr>
      </w:pPr>
      <w:r w:rsidRPr="00281EAB">
        <w:rPr>
          <w:rFonts w:ascii="Trebuchet MS" w:eastAsia="Times New Roman" w:hAnsi="Trebuchet MS" w:cs="Times New Roman"/>
          <w:b/>
          <w:bCs/>
          <w:noProof/>
          <w:szCs w:val="24"/>
          <w:lang w:eastAsia="ro-RO"/>
        </w:rPr>
        <w:t>II.  DESCRIEREA MODIFICĂRILOR SOLICITATE</w:t>
      </w:r>
      <w:r w:rsidRPr="00281EAB">
        <w:rPr>
          <w:rFonts w:ascii="Trebuchet MS" w:eastAsia="Times New Roman" w:hAnsi="Trebuchet MS" w:cs="Times New Roman"/>
          <w:b/>
          <w:bCs/>
          <w:noProof/>
          <w:szCs w:val="24"/>
          <w:vertAlign w:val="superscript"/>
          <w:lang w:eastAsia="ro-RO"/>
        </w:rPr>
        <w:footnoteReference w:id="4"/>
      </w:r>
    </w:p>
    <w:p w:rsidR="004208C9" w:rsidRPr="00836712" w:rsidRDefault="004208C9" w:rsidP="004208C9">
      <w:pPr>
        <w:contextualSpacing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Cs w:val="24"/>
          <w:lang w:eastAsia="ro-RO"/>
        </w:rPr>
        <w:t>1.</w:t>
      </w:r>
      <w:r w:rsidRPr="00836712">
        <w:rPr>
          <w:rFonts w:ascii="Trebuchet MS" w:eastAsia="Times New Roman" w:hAnsi="Trebuchet MS" w:cs="Times New Roman"/>
          <w:b/>
          <w:bCs/>
          <w:szCs w:val="24"/>
          <w:lang w:eastAsia="ro-RO"/>
        </w:rPr>
        <w:t>DENUMIREA MODIFICĂRII:</w:t>
      </w:r>
      <w:r w:rsidR="0047525D">
        <w:rPr>
          <w:rFonts w:ascii="Trebuchet MS" w:eastAsia="Times New Roman" w:hAnsi="Trebuchet MS" w:cs="Times New Roman"/>
          <w:b/>
          <w:bCs/>
          <w:szCs w:val="24"/>
          <w:lang w:eastAsia="ro-RO"/>
        </w:rPr>
        <w:t>Modificari</w:t>
      </w:r>
      <w:r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 legislative si administrative conform pct. 3 , litera d), </w:t>
      </w:r>
      <w:r w:rsidR="0047525D">
        <w:rPr>
          <w:rFonts w:ascii="Trebuchet MS" w:eastAsia="Times New Roman" w:hAnsi="Trebuchet MS" w:cs="Times New Roman"/>
          <w:b/>
          <w:bCs/>
          <w:szCs w:val="24"/>
          <w:lang w:eastAsia="ro-RO"/>
        </w:rPr>
        <w:t>Actualizarea planului de finanțare, în conformitate cu sumel</w:t>
      </w:r>
      <w:r w:rsidR="00C31A3B">
        <w:rPr>
          <w:rFonts w:ascii="Trebuchet MS" w:eastAsia="Times New Roman" w:hAnsi="Trebuchet MS" w:cs="Times New Roman"/>
          <w:b/>
          <w:bCs/>
          <w:szCs w:val="24"/>
          <w:lang w:eastAsia="ro-RO"/>
        </w:rPr>
        <w:t>e obținute în urma bonusării/ tranzitiei si modificarea sumelor masurilor catre care s-au realocat fonduri provenite din bonusare/tranzitie.</w:t>
      </w:r>
    </w:p>
    <w:p w:rsidR="00281EAB" w:rsidRPr="00281EAB" w:rsidRDefault="00281EAB" w:rsidP="00281EAB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szCs w:val="24"/>
          <w:u w:val="single"/>
        </w:rPr>
      </w:pPr>
      <w:r w:rsidRPr="00281EAB">
        <w:rPr>
          <w:rFonts w:ascii="Trebuchet MS" w:eastAsia="Times New Roman" w:hAnsi="Trebuchet MS" w:cs="Times New Roman"/>
          <w:noProof/>
          <w:szCs w:val="24"/>
          <w:u w:val="single"/>
        </w:rPr>
        <w:t xml:space="preserve">Motivele și/sau problemele de implementare care justifică modificarea </w:t>
      </w:r>
    </w:p>
    <w:tbl>
      <w:tblPr>
        <w:tblW w:w="5005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9"/>
      </w:tblGrid>
      <w:tr w:rsidR="00281EAB" w:rsidRPr="00281EAB" w:rsidTr="0022274A">
        <w:trPr>
          <w:trHeight w:val="293"/>
        </w:trPr>
        <w:tc>
          <w:tcPr>
            <w:tcW w:w="5000" w:type="pct"/>
            <w:shd w:val="clear" w:color="auto" w:fill="auto"/>
          </w:tcPr>
          <w:p w:rsidR="006613D7" w:rsidRDefault="00DD0953" w:rsidP="00BA75FC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eastAsia="Times New Roman" w:hAnsi="Trebuchet MS" w:cs="Times New Roman"/>
                <w:szCs w:val="24"/>
                <w:lang w:val="it-CH"/>
              </w:rPr>
            </w:pP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>Conform notificarii nr. 201394</w:t>
            </w:r>
            <w:r w:rsidR="006613D7">
              <w:rPr>
                <w:rFonts w:ascii="Trebuchet MS" w:eastAsia="Times New Roman" w:hAnsi="Trebuchet MS" w:cs="Times New Roman"/>
                <w:szCs w:val="24"/>
                <w:lang w:val="it-CH"/>
              </w:rPr>
              <w:t>/17.06.2022 emissa de MADR, GAL Colinele Olteniei beneficiaza de o suplimentare a  alocarii financiare a SDL astfel :</w:t>
            </w:r>
          </w:p>
          <w:p w:rsidR="006613D7" w:rsidRDefault="006613D7" w:rsidP="008736EA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  <w:lang w:val="it-CH"/>
              </w:rPr>
            </w:pP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>371.047,29 Euro valoare FEADR</w:t>
            </w:r>
          </w:p>
          <w:p w:rsidR="006613D7" w:rsidRDefault="006613D7" w:rsidP="008736EA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  <w:lang w:val="it-CH"/>
              </w:rPr>
            </w:pP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108.230,14 valoare Euri </w:t>
            </w:r>
          </w:p>
          <w:p w:rsidR="008736EA" w:rsidRDefault="008736EA" w:rsidP="008736EA">
            <w:pPr>
              <w:pStyle w:val="Listparagraf"/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  <w:lang w:val="it-CH"/>
              </w:rPr>
            </w:pPr>
          </w:p>
          <w:p w:rsidR="008736EA" w:rsidRPr="008736EA" w:rsidRDefault="008736EA" w:rsidP="008736EA">
            <w:pPr>
              <w:pStyle w:val="Listparagraf"/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  <w:lang w:val="it-CH"/>
              </w:rPr>
            </w:pPr>
            <w:r w:rsidRPr="008736EA">
              <w:rPr>
                <w:rFonts w:ascii="Trebuchet MS" w:eastAsia="Times New Roman" w:hAnsi="Trebuchet MS" w:cs="Times New Roman"/>
                <w:noProof/>
                <w:szCs w:val="24"/>
              </w:rPr>
              <w:t>Modificarea vizeaza distribuirea acestor sume dupa cum urmeaza:</w:t>
            </w:r>
            <w:r w:rsidRPr="008736EA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</w:t>
            </w:r>
          </w:p>
          <w:p w:rsidR="008736EA" w:rsidRPr="008736EA" w:rsidRDefault="008736EA" w:rsidP="008736EA">
            <w:pPr>
              <w:pStyle w:val="Listparagraf"/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  <w:lang w:val="it-CH"/>
              </w:rPr>
            </w:pPr>
          </w:p>
          <w:p w:rsidR="008736EA" w:rsidRPr="008736EA" w:rsidRDefault="008736EA" w:rsidP="008736EA">
            <w:pPr>
              <w:pStyle w:val="Listparagraf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736EA">
              <w:rPr>
                <w:rFonts w:eastAsia="Times New Roman" w:cstheme="minorHAnsi"/>
                <w:sz w:val="24"/>
                <w:szCs w:val="24"/>
              </w:rPr>
              <w:t xml:space="preserve">Din total </w:t>
            </w:r>
            <w:proofErr w:type="spellStart"/>
            <w:r w:rsidRPr="008736EA">
              <w:rPr>
                <w:rFonts w:eastAsia="Times New Roman" w:cstheme="minorHAnsi"/>
                <w:sz w:val="24"/>
                <w:szCs w:val="24"/>
              </w:rPr>
              <w:t>alocat</w:t>
            </w:r>
            <w:proofErr w:type="spellEnd"/>
            <w:r w:rsidRPr="008736E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8736EA">
              <w:rPr>
                <w:rFonts w:eastAsia="Times New Roman" w:cstheme="minorHAnsi"/>
                <w:sz w:val="24"/>
                <w:szCs w:val="24"/>
              </w:rPr>
              <w:t>sursa</w:t>
            </w:r>
            <w:proofErr w:type="spellEnd"/>
            <w:r w:rsidRPr="008736EA">
              <w:rPr>
                <w:rFonts w:eastAsia="Times New Roman" w:cstheme="minorHAnsi"/>
                <w:sz w:val="24"/>
                <w:szCs w:val="24"/>
              </w:rPr>
              <w:t xml:space="preserve"> FEADR (371.047,29 euro):</w:t>
            </w:r>
          </w:p>
          <w:p w:rsidR="008736EA" w:rsidRPr="008736EA" w:rsidRDefault="008736EA" w:rsidP="008736EA">
            <w:pPr>
              <w:pStyle w:val="List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rebuchet MS" w:eastAsiaTheme="minorHAnsi" w:hAnsi="Trebuchet MS" w:cstheme="minorBidi"/>
              </w:rPr>
            </w:pPr>
            <w:r w:rsidRPr="008736EA">
              <w:rPr>
                <w:rFonts w:eastAsia="Times New Roman" w:cstheme="minorHAnsi"/>
                <w:sz w:val="24"/>
                <w:szCs w:val="24"/>
              </w:rPr>
              <w:t xml:space="preserve">95.119,55 euro </w:t>
            </w:r>
            <w:proofErr w:type="spellStart"/>
            <w:r w:rsidRPr="008736EA">
              <w:rPr>
                <w:rFonts w:eastAsia="Times New Roman" w:cstheme="minorHAnsi"/>
                <w:sz w:val="24"/>
                <w:szCs w:val="24"/>
              </w:rPr>
              <w:t>catre</w:t>
            </w:r>
            <w:proofErr w:type="spellEnd"/>
            <w:r w:rsidRPr="008736EA">
              <w:rPr>
                <w:rFonts w:eastAsia="Times New Roman" w:cstheme="minorHAnsi"/>
                <w:sz w:val="24"/>
                <w:szCs w:val="24"/>
              </w:rPr>
              <w:t xml:space="preserve"> sM19.4 CHELTUIELI DE FUNCTIONARE SI ANIMARE , </w:t>
            </w:r>
            <w:proofErr w:type="spellStart"/>
            <w:r w:rsidRPr="008736EA">
              <w:rPr>
                <w:rFonts w:ascii="Trebuchet MS" w:hAnsi="Trebuchet MS"/>
              </w:rPr>
              <w:t>alocarea</w:t>
            </w:r>
            <w:proofErr w:type="spellEnd"/>
            <w:r w:rsidRPr="008736EA">
              <w:rPr>
                <w:rFonts w:ascii="Trebuchet MS" w:hAnsi="Trebuchet MS"/>
              </w:rPr>
              <w:t xml:space="preserve"> </w:t>
            </w:r>
            <w:proofErr w:type="spellStart"/>
            <w:r w:rsidRPr="008736EA">
              <w:rPr>
                <w:rFonts w:ascii="Trebuchet MS" w:hAnsi="Trebuchet MS"/>
              </w:rPr>
              <w:t>acesteia</w:t>
            </w:r>
            <w:proofErr w:type="spellEnd"/>
            <w:r w:rsidRPr="008736EA">
              <w:rPr>
                <w:rFonts w:ascii="Trebuchet MS" w:hAnsi="Trebuchet MS"/>
              </w:rPr>
              <w:t xml:space="preserve"> </w:t>
            </w:r>
            <w:proofErr w:type="spellStart"/>
            <w:r w:rsidRPr="008736EA">
              <w:rPr>
                <w:rFonts w:ascii="Trebuchet MS" w:hAnsi="Trebuchet MS"/>
              </w:rPr>
              <w:t>devenind</w:t>
            </w:r>
            <w:proofErr w:type="spellEnd"/>
            <w:r w:rsidRPr="008736EA">
              <w:rPr>
                <w:rFonts w:ascii="Trebuchet MS" w:hAnsi="Trebuchet MS"/>
              </w:rPr>
              <w:t xml:space="preserve"> in </w:t>
            </w:r>
            <w:proofErr w:type="spellStart"/>
            <w:r w:rsidRPr="008736EA">
              <w:rPr>
                <w:rFonts w:ascii="Trebuchet MS" w:hAnsi="Trebuchet MS"/>
              </w:rPr>
              <w:t>urma</w:t>
            </w:r>
            <w:proofErr w:type="spellEnd"/>
            <w:r w:rsidRPr="008736EA">
              <w:rPr>
                <w:rFonts w:ascii="Trebuchet MS" w:hAnsi="Trebuchet MS"/>
              </w:rPr>
              <w:t xml:space="preserve"> </w:t>
            </w:r>
            <w:proofErr w:type="spellStart"/>
            <w:r w:rsidRPr="008736EA">
              <w:rPr>
                <w:rFonts w:ascii="Trebuchet MS" w:hAnsi="Trebuchet MS"/>
              </w:rPr>
              <w:t>distribuirii</w:t>
            </w:r>
            <w:proofErr w:type="spellEnd"/>
            <w:r w:rsidRPr="008736EA">
              <w:rPr>
                <w:rFonts w:ascii="Trebuchet MS" w:hAnsi="Trebuchet MS"/>
              </w:rPr>
              <w:t xml:space="preserve"> </w:t>
            </w:r>
            <w:proofErr w:type="spellStart"/>
            <w:r w:rsidRPr="008736EA">
              <w:rPr>
                <w:rFonts w:ascii="Trebuchet MS" w:hAnsi="Trebuchet MS"/>
              </w:rPr>
              <w:t>sumei</w:t>
            </w:r>
            <w:proofErr w:type="spellEnd"/>
            <w:r w:rsidRPr="008736EA">
              <w:rPr>
                <w:rFonts w:ascii="Trebuchet MS" w:hAnsi="Trebuchet MS"/>
              </w:rPr>
              <w:t xml:space="preserve"> </w:t>
            </w:r>
            <w:proofErr w:type="spellStart"/>
            <w:r w:rsidRPr="008736EA">
              <w:rPr>
                <w:rFonts w:ascii="Trebuchet MS" w:hAnsi="Trebuchet MS"/>
              </w:rPr>
              <w:t>aferente</w:t>
            </w:r>
            <w:proofErr w:type="spellEnd"/>
            <w:r w:rsidRPr="008736EA">
              <w:rPr>
                <w:rFonts w:ascii="Trebuchet MS" w:hAnsi="Trebuchet MS"/>
              </w:rPr>
              <w:t xml:space="preserve"> </w:t>
            </w:r>
            <w:proofErr w:type="spellStart"/>
            <w:r w:rsidRPr="008736EA">
              <w:rPr>
                <w:rFonts w:ascii="Trebuchet MS" w:hAnsi="Trebuchet MS"/>
              </w:rPr>
              <w:t>perioadei</w:t>
            </w:r>
            <w:proofErr w:type="spellEnd"/>
            <w:r w:rsidRPr="008736EA">
              <w:rPr>
                <w:rFonts w:ascii="Trebuchet MS" w:hAnsi="Trebuchet MS"/>
              </w:rPr>
              <w:t xml:space="preserve"> de </w:t>
            </w:r>
            <w:proofErr w:type="spellStart"/>
            <w:r w:rsidRPr="008736EA">
              <w:rPr>
                <w:rFonts w:ascii="Trebuchet MS" w:hAnsi="Trebuchet MS"/>
              </w:rPr>
              <w:t>tranzitie</w:t>
            </w:r>
            <w:proofErr w:type="spellEnd"/>
            <w:r w:rsidRPr="008736EA">
              <w:rPr>
                <w:rFonts w:ascii="Trebuchet MS" w:hAnsi="Trebuchet MS"/>
              </w:rPr>
              <w:t xml:space="preserve"> 564.590,55 euro, fata de </w:t>
            </w:r>
            <w:proofErr w:type="spellStart"/>
            <w:r w:rsidRPr="008736EA">
              <w:rPr>
                <w:rFonts w:ascii="Trebuchet MS" w:hAnsi="Trebuchet MS"/>
              </w:rPr>
              <w:t>alocarea</w:t>
            </w:r>
            <w:proofErr w:type="spellEnd"/>
            <w:r w:rsidRPr="008736EA">
              <w:rPr>
                <w:rFonts w:ascii="Trebuchet MS" w:hAnsi="Trebuchet MS"/>
              </w:rPr>
              <w:t xml:space="preserve"> </w:t>
            </w:r>
            <w:proofErr w:type="spellStart"/>
            <w:r w:rsidRPr="008736EA">
              <w:rPr>
                <w:rFonts w:ascii="Trebuchet MS" w:hAnsi="Trebuchet MS"/>
              </w:rPr>
              <w:t>initiala</w:t>
            </w:r>
            <w:proofErr w:type="spellEnd"/>
            <w:r w:rsidRPr="008736EA">
              <w:rPr>
                <w:rFonts w:ascii="Trebuchet MS" w:hAnsi="Trebuchet MS"/>
              </w:rPr>
              <w:t xml:space="preserve"> de 469.471,00 euro ;</w:t>
            </w:r>
          </w:p>
          <w:p w:rsidR="008736EA" w:rsidRPr="008736EA" w:rsidRDefault="008736EA" w:rsidP="008736EA">
            <w:pPr>
              <w:pStyle w:val="Listparagraf"/>
              <w:numPr>
                <w:ilvl w:val="0"/>
                <w:numId w:val="9"/>
              </w:num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736EA">
              <w:rPr>
                <w:rFonts w:eastAsia="Times New Roman" w:cstheme="minorHAnsi"/>
                <w:sz w:val="24"/>
                <w:szCs w:val="24"/>
              </w:rPr>
              <w:t xml:space="preserve">275.927,74 euro </w:t>
            </w:r>
            <w:proofErr w:type="spellStart"/>
            <w:r w:rsidRPr="008736EA">
              <w:rPr>
                <w:rFonts w:eastAsia="Times New Roman" w:cstheme="minorHAnsi"/>
                <w:sz w:val="24"/>
                <w:szCs w:val="24"/>
              </w:rPr>
              <w:t>catre</w:t>
            </w:r>
            <w:proofErr w:type="spellEnd"/>
            <w:r w:rsidRPr="008736EA">
              <w:rPr>
                <w:rFonts w:eastAsia="Times New Roman" w:cstheme="minorHAnsi"/>
                <w:sz w:val="24"/>
                <w:szCs w:val="24"/>
              </w:rPr>
              <w:t xml:space="preserve"> M3/6A “</w:t>
            </w:r>
            <w:r w:rsidRPr="008736EA">
              <w:rPr>
                <w:rFonts w:ascii="Trebuchet MS" w:eastAsia="Times New Roman" w:hAnsi="Trebuchet MS" w:cs="Times New Roman"/>
                <w:szCs w:val="24"/>
                <w:lang w:val="it-CH"/>
              </w:rPr>
              <w:t>SPRIJINIREA CREĂRII DE ACTIVITATI ECONOMICE NEAGRICOLE</w:t>
            </w:r>
            <w:r w:rsidRPr="008736EA">
              <w:rPr>
                <w:rFonts w:eastAsia="Times New Roman" w:cstheme="minorHAnsi"/>
                <w:sz w:val="24"/>
                <w:szCs w:val="24"/>
              </w:rPr>
              <w:t>”;</w:t>
            </w:r>
          </w:p>
          <w:p w:rsidR="008736EA" w:rsidRPr="008736EA" w:rsidRDefault="008736EA" w:rsidP="008736EA">
            <w:pPr>
              <w:pStyle w:val="Listparagraf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8736EA" w:rsidRPr="008736EA" w:rsidRDefault="008736EA" w:rsidP="008736EA">
            <w:pPr>
              <w:pStyle w:val="Listparagraf"/>
              <w:spacing w:after="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  <w:r w:rsidRPr="008736EA">
              <w:rPr>
                <w:rFonts w:eastAsia="Times New Roman" w:cstheme="minorHAnsi"/>
                <w:sz w:val="24"/>
                <w:szCs w:val="24"/>
              </w:rPr>
              <w:t xml:space="preserve">Din total </w:t>
            </w:r>
            <w:proofErr w:type="spellStart"/>
            <w:r w:rsidRPr="008736EA">
              <w:rPr>
                <w:rFonts w:eastAsia="Times New Roman" w:cstheme="minorHAnsi"/>
                <w:sz w:val="24"/>
                <w:szCs w:val="24"/>
              </w:rPr>
              <w:t>alocat</w:t>
            </w:r>
            <w:proofErr w:type="spellEnd"/>
            <w:r w:rsidRPr="008736E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8736EA">
              <w:rPr>
                <w:rFonts w:eastAsia="Times New Roman" w:cstheme="minorHAnsi"/>
                <w:sz w:val="24"/>
                <w:szCs w:val="24"/>
              </w:rPr>
              <w:t>sursa</w:t>
            </w:r>
            <w:proofErr w:type="spellEnd"/>
            <w:r w:rsidRPr="008736EA">
              <w:rPr>
                <w:rFonts w:eastAsia="Times New Roman" w:cstheme="minorHAnsi"/>
                <w:sz w:val="24"/>
                <w:szCs w:val="24"/>
              </w:rPr>
              <w:t xml:space="preserve"> EURI (108.230,14 euro): </w:t>
            </w:r>
          </w:p>
          <w:p w:rsidR="008736EA" w:rsidRPr="008736EA" w:rsidRDefault="008736EA" w:rsidP="008736EA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  <w:r w:rsidRPr="008736EA">
              <w:rPr>
                <w:rFonts w:eastAsia="Times New Roman" w:cstheme="minorHAnsi"/>
                <w:sz w:val="24"/>
                <w:szCs w:val="24"/>
              </w:rPr>
              <w:t xml:space="preserve">8.230,14 euro </w:t>
            </w:r>
            <w:proofErr w:type="spellStart"/>
            <w:r w:rsidRPr="008736EA">
              <w:rPr>
                <w:rFonts w:eastAsia="Times New Roman" w:cstheme="minorHAnsi"/>
                <w:sz w:val="24"/>
                <w:szCs w:val="24"/>
              </w:rPr>
              <w:t>catre</w:t>
            </w:r>
            <w:proofErr w:type="spellEnd"/>
            <w:r w:rsidRPr="008736EA">
              <w:rPr>
                <w:rFonts w:eastAsia="Times New Roman" w:cstheme="minorHAnsi"/>
                <w:sz w:val="24"/>
                <w:szCs w:val="24"/>
              </w:rPr>
              <w:t xml:space="preserve"> M2/6B “</w:t>
            </w:r>
            <w:r w:rsidRPr="008736EA">
              <w:rPr>
                <w:rFonts w:ascii="Trebuchet MS" w:eastAsia="Times New Roman" w:hAnsi="Trebuchet MS" w:cs="Times New Roman"/>
                <w:szCs w:val="24"/>
                <w:lang w:val="it-CH"/>
              </w:rPr>
              <w:t>SERVICII SOCIALE PENTRU CATEGORIILE SOCIALE DEFAVORIZATE/ CU RISC DE SĂRĂCIE/CU DIZABILITATI/ EXCLUZIUNE SOCIALA DIN TERITORIUL GAL COLINELE OLTENIEI</w:t>
            </w:r>
            <w:r w:rsidRPr="008736EA">
              <w:rPr>
                <w:rFonts w:eastAsia="Times New Roman" w:cstheme="minorHAnsi"/>
                <w:sz w:val="24"/>
                <w:szCs w:val="24"/>
              </w:rPr>
              <w:t>”</w:t>
            </w:r>
          </w:p>
          <w:p w:rsidR="008736EA" w:rsidRPr="008736EA" w:rsidRDefault="008736EA" w:rsidP="008736EA">
            <w:pPr>
              <w:spacing w:line="240" w:lineRule="auto"/>
              <w:ind w:left="72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8736EA" w:rsidRPr="008736EA" w:rsidRDefault="008736EA" w:rsidP="008736EA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  <w:r w:rsidRPr="008736EA">
              <w:rPr>
                <w:rFonts w:eastAsia="Times New Roman" w:cstheme="minorHAnsi"/>
                <w:sz w:val="24"/>
                <w:szCs w:val="24"/>
              </w:rPr>
              <w:t xml:space="preserve">100.000,00 euro </w:t>
            </w:r>
            <w:proofErr w:type="spellStart"/>
            <w:r w:rsidRPr="008736EA">
              <w:rPr>
                <w:rFonts w:eastAsia="Times New Roman" w:cstheme="minorHAnsi"/>
                <w:sz w:val="24"/>
                <w:szCs w:val="24"/>
              </w:rPr>
              <w:t>catre</w:t>
            </w:r>
            <w:proofErr w:type="spellEnd"/>
            <w:r w:rsidRPr="008736EA">
              <w:rPr>
                <w:rFonts w:eastAsia="Times New Roman" w:cstheme="minorHAnsi"/>
                <w:sz w:val="24"/>
                <w:szCs w:val="24"/>
              </w:rPr>
              <w:t xml:space="preserve"> M3/6A “</w:t>
            </w:r>
            <w:r w:rsidRPr="008736EA">
              <w:rPr>
                <w:rFonts w:ascii="Trebuchet MS" w:eastAsia="Times New Roman" w:hAnsi="Trebuchet MS" w:cs="Times New Roman"/>
                <w:szCs w:val="24"/>
                <w:lang w:val="it-CH"/>
              </w:rPr>
              <w:t>SPRIJINIREA CREĂRII DE ACTIVITATI ECONOMICE NEAGRICOLE</w:t>
            </w:r>
            <w:r w:rsidRPr="008736EA">
              <w:rPr>
                <w:rFonts w:eastAsia="Times New Roman" w:cstheme="minorHAnsi"/>
                <w:sz w:val="24"/>
                <w:szCs w:val="24"/>
              </w:rPr>
              <w:t>”</w:t>
            </w:r>
          </w:p>
          <w:p w:rsidR="008736EA" w:rsidRDefault="008736EA" w:rsidP="00F12756">
            <w:pPr>
              <w:pStyle w:val="Listparagraf"/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  <w:lang w:val="it-CH"/>
              </w:rPr>
            </w:pPr>
          </w:p>
          <w:p w:rsidR="00F12756" w:rsidRPr="00F12756" w:rsidRDefault="00F12756" w:rsidP="00F12756">
            <w:pPr>
              <w:spacing w:after="24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  <w:r w:rsidRPr="00F12756">
              <w:rPr>
                <w:rFonts w:ascii="Trebuchet MS" w:eastAsia="Times New Roman" w:hAnsi="Trebuchet MS" w:cs="Times New Roman"/>
                <w:noProof/>
                <w:szCs w:val="24"/>
              </w:rPr>
              <w:t>Una din prioritatile GAL Colinele Olteniei urmareste crearea de noi activitati economice prin sprijinirea investitiilor in sectorul non-agricol din mediul rural.</w:t>
            </w:r>
          </w:p>
          <w:p w:rsidR="00F12756" w:rsidRPr="00F12756" w:rsidRDefault="00F12756" w:rsidP="00F12756">
            <w:pPr>
              <w:spacing w:after="24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  <w:r w:rsidRPr="00F12756">
              <w:rPr>
                <w:rFonts w:ascii="Trebuchet MS" w:eastAsia="Times New Roman" w:hAnsi="Trebuchet MS" w:cs="Times New Roman"/>
                <w:noProof/>
                <w:szCs w:val="24"/>
              </w:rPr>
              <w:t>Dezvoltarea economica este necesara pentru crestere, angajare si dezvoltare sustenabila in teritoriul GAL Colinele Olteniei contribuind la o echilibrare a conditiilor economice si sociale si sporind veniturile.</w:t>
            </w:r>
          </w:p>
          <w:p w:rsidR="00F12756" w:rsidRPr="00F12756" w:rsidRDefault="00F12756" w:rsidP="00F12756">
            <w:pPr>
              <w:spacing w:after="24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  <w:r w:rsidRPr="00F12756">
              <w:rPr>
                <w:rFonts w:ascii="Trebuchet MS" w:eastAsia="Times New Roman" w:hAnsi="Trebuchet MS" w:cs="Times New Roman"/>
                <w:noProof/>
                <w:szCs w:val="24"/>
              </w:rPr>
              <w:t>In analiza SOWT au fost identificate o serie de puncte slabe referitoare la spiritul anteprenorial  si al oportunitatilor de angajare, reduse in sectorul non-agricol. Avand in vedere aceste deficiente identificate la nivelul teritoriului, GAL Colinele Olteniei a decis ca alocarea financiara suplimentara obtinuta din fondul FEADR sa fie directionata astfel incat sa raspunda necesitatilor de dezvoltare in sectorul neagricol prin MASURA M3/6A – SPRIJINIREA CREĂRII DE ACTIVITATI ECONOMICE NEAGRICOLE.</w:t>
            </w:r>
          </w:p>
          <w:p w:rsidR="00F12756" w:rsidRPr="00F12756" w:rsidRDefault="00F12756" w:rsidP="00F12756">
            <w:pPr>
              <w:spacing w:after="24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  <w:r w:rsidRPr="00F12756">
              <w:rPr>
                <w:rFonts w:ascii="Trebuchet MS" w:eastAsia="Times New Roman" w:hAnsi="Trebuchet MS" w:cs="Times New Roman"/>
                <w:noProof/>
                <w:szCs w:val="24"/>
              </w:rPr>
              <w:t>O alta prioritate a GAL Colinele Olteniei este promovarea incluziunii sociale si combaterea saraciei in randul persoanelor din categoriile sociale defavorizate. Prin SDL, GAL Colinele Olteniei si-a propus facilitarea accesului la serviciile de baza a personelor din categoriile sociale defvorizate, minoritare si vulnerabile, izolarii/excluziunii sociale,  dezvoltarea unor instrumente de dezvoltare sociala si economica, precum si reducerea numarului de persoane aflate in risc de saracie si excluziune sociale din randul gategoriilor sociale defavorizate.</w:t>
            </w:r>
          </w:p>
          <w:p w:rsidR="00F12756" w:rsidRPr="00F12756" w:rsidRDefault="00F12756" w:rsidP="00F12756">
            <w:pPr>
              <w:spacing w:after="24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  <w:r w:rsidRPr="00F12756">
              <w:rPr>
                <w:rFonts w:ascii="Trebuchet MS" w:eastAsia="Times New Roman" w:hAnsi="Trebuchet MS" w:cs="Times New Roman"/>
                <w:noProof/>
                <w:szCs w:val="24"/>
              </w:rPr>
              <w:t>Avand in vedere aceste aspecte s-a decis ca alocare financiara suplimentara obtinuta din Euri sa fie directionata astfel incat sa raspunda nevoilor si potentialului de dezvoltare a zonei, respectiv dezvoltarii domeniului non-agricol si social, prin masurile : MASURA M3/6A – SPRIJINIREA CREĂRII DE ACTIVITATI ECONOMICE NEAGRICOLE si MASURA M2/6B – SERVICII SOCIALE PENTRU CATEGORIILE SOCIALE DEFAVORIZATE/ CU RISC DE SĂRĂCIE/CU DIZABILITATI/ EXCLUZIUNE SOCIALA DIN TERITORIUL GAL COLINELE OLTENIEI.</w:t>
            </w:r>
          </w:p>
          <w:p w:rsidR="00DD0208" w:rsidRPr="002A00A8" w:rsidRDefault="00F12756" w:rsidP="00F12756">
            <w:pPr>
              <w:spacing w:after="24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  <w:r w:rsidRPr="00F12756">
              <w:rPr>
                <w:rFonts w:ascii="Trebuchet MS" w:eastAsia="Times New Roman" w:hAnsi="Trebuchet MS" w:cs="Times New Roman"/>
                <w:noProof/>
                <w:szCs w:val="24"/>
              </w:rPr>
              <w:t xml:space="preserve">     De asemenea se completeaza fisa masurii M2/6B – SERVICII SOCIALE PENTRU CATEGORIILE                                                                 SOCIALE DEFAVORIZATE/ CU RISC DE SĂRĂCIE/CU DIZABILITATI/ EXCLUZIUNE SOCIALA DIN TERITORIUL GAL COLINELE OLTENIEI la pct. 6 , Tipuri de actiuni eligibile si neeligibile.</w:t>
            </w:r>
          </w:p>
        </w:tc>
      </w:tr>
    </w:tbl>
    <w:p w:rsidR="00281EAB" w:rsidRPr="00281EAB" w:rsidRDefault="00281EAB" w:rsidP="00281EAB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szCs w:val="24"/>
          <w:u w:val="single"/>
        </w:rPr>
      </w:pPr>
      <w:r w:rsidRPr="00281EAB">
        <w:rPr>
          <w:rFonts w:ascii="Trebuchet MS" w:eastAsia="Times New Roman" w:hAnsi="Trebuchet MS" w:cs="Times New Roman"/>
          <w:noProof/>
          <w:szCs w:val="24"/>
          <w:u w:val="single"/>
        </w:rPr>
        <w:lastRenderedPageBreak/>
        <w:t>Modificarea propusă</w:t>
      </w:r>
    </w:p>
    <w:tbl>
      <w:tblPr>
        <w:tblW w:w="5005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50"/>
      </w:tblGrid>
      <w:tr w:rsidR="00281EAB" w:rsidRPr="00281EAB" w:rsidTr="0022274A">
        <w:tc>
          <w:tcPr>
            <w:tcW w:w="5000" w:type="pct"/>
            <w:shd w:val="clear" w:color="auto" w:fill="auto"/>
          </w:tcPr>
          <w:p w:rsidR="000062CE" w:rsidRPr="006C537C" w:rsidRDefault="000062CE" w:rsidP="006C537C">
            <w:pPr>
              <w:spacing w:after="24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  <w:r w:rsidRPr="006C537C">
              <w:rPr>
                <w:rFonts w:ascii="Trebuchet MS" w:eastAsia="Times New Roman" w:hAnsi="Trebuchet MS" w:cs="Times New Roman"/>
                <w:noProof/>
                <w:szCs w:val="24"/>
              </w:rPr>
              <w:t xml:space="preserve">Modificarea Anexei 4 – Planul de finantare, respectiv  actualizarea alocarii financiare  a SDL cu suplimentarea rezultata in urma aprobarii Raportului privind </w:t>
            </w:r>
            <w:r w:rsidR="006C537C" w:rsidRPr="006C537C">
              <w:rPr>
                <w:rFonts w:ascii="Trebuchet MS" w:eastAsia="Times New Roman" w:hAnsi="Trebuchet MS" w:cs="Times New Roman"/>
                <w:noProof/>
                <w:szCs w:val="24"/>
              </w:rPr>
              <w:t>distribuirea fondurilor aferente perioadei de tranzitie a</w:t>
            </w:r>
            <w:r w:rsidRPr="006C537C">
              <w:rPr>
                <w:rFonts w:ascii="Trebuchet MS" w:eastAsia="Times New Roman" w:hAnsi="Trebuchet MS" w:cs="Times New Roman"/>
                <w:noProof/>
                <w:szCs w:val="24"/>
              </w:rPr>
              <w:t xml:space="preserve"> SDL-urilo</w:t>
            </w:r>
            <w:r w:rsidR="00544191" w:rsidRPr="006C537C">
              <w:rPr>
                <w:rFonts w:ascii="Trebuchet MS" w:eastAsia="Times New Roman" w:hAnsi="Trebuchet MS" w:cs="Times New Roman"/>
                <w:noProof/>
                <w:szCs w:val="24"/>
              </w:rPr>
              <w:t>r</w:t>
            </w:r>
            <w:r w:rsidR="006C537C" w:rsidRPr="006C537C">
              <w:rPr>
                <w:rFonts w:ascii="Trebuchet MS" w:eastAsia="Times New Roman" w:hAnsi="Trebuchet MS" w:cs="Times New Roman"/>
                <w:noProof/>
                <w:szCs w:val="24"/>
              </w:rPr>
              <w:t xml:space="preserve"> (FEADR si Euri)</w:t>
            </w:r>
            <w:r w:rsidRPr="006C537C">
              <w:rPr>
                <w:rFonts w:ascii="Trebuchet MS" w:eastAsia="Times New Roman" w:hAnsi="Trebuchet MS" w:cs="Times New Roman"/>
                <w:noProof/>
                <w:szCs w:val="24"/>
              </w:rPr>
              <w:t xml:space="preserve"> </w:t>
            </w:r>
            <w:r w:rsidR="006C537C" w:rsidRPr="006C537C">
              <w:rPr>
                <w:rFonts w:ascii="Trebuchet MS" w:eastAsia="Times New Roman" w:hAnsi="Trebuchet MS" w:cs="Times New Roman"/>
                <w:noProof/>
                <w:szCs w:val="24"/>
              </w:rPr>
              <w:t>astfel:</w:t>
            </w:r>
          </w:p>
          <w:p w:rsidR="006C537C" w:rsidRDefault="006C537C" w:rsidP="006C537C">
            <w:pPr>
              <w:pStyle w:val="Listparagraf"/>
              <w:numPr>
                <w:ilvl w:val="0"/>
                <w:numId w:val="9"/>
              </w:numPr>
              <w:spacing w:after="24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  <w:r>
              <w:rPr>
                <w:rFonts w:ascii="Trebuchet MS" w:eastAsia="Times New Roman" w:hAnsi="Trebuchet MS" w:cs="Times New Roman"/>
                <w:noProof/>
                <w:szCs w:val="24"/>
              </w:rPr>
              <w:t xml:space="preserve">Alocarea sumei de 275.927,74 Euro din fondul FEADR la </w:t>
            </w:r>
            <w:r w:rsidRPr="006C537C">
              <w:rPr>
                <w:rFonts w:ascii="Trebuchet MS" w:eastAsia="Times New Roman" w:hAnsi="Trebuchet MS" w:cs="Times New Roman"/>
                <w:noProof/>
                <w:szCs w:val="24"/>
              </w:rPr>
              <w:t>MASURA M3/6A – SPRIJINIREA CREĂRII DE ACTIVITATI ECONOMICE NEAGRICOLE</w:t>
            </w:r>
          </w:p>
          <w:p w:rsidR="006C537C" w:rsidRPr="006C537C" w:rsidRDefault="006C537C" w:rsidP="006C537C">
            <w:pPr>
              <w:pStyle w:val="Listparagraf"/>
              <w:numPr>
                <w:ilvl w:val="0"/>
                <w:numId w:val="9"/>
              </w:numPr>
              <w:spacing w:after="24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  <w:r>
              <w:rPr>
                <w:rFonts w:ascii="Trebuchet MS" w:eastAsia="Times New Roman" w:hAnsi="Trebuchet MS" w:cs="Times New Roman"/>
                <w:noProof/>
                <w:szCs w:val="24"/>
              </w:rPr>
              <w:t xml:space="preserve">Alocarea sumei de 100.000 Euro din fonduri Euri la </w:t>
            </w:r>
            <w:r w:rsidRPr="001E5200">
              <w:rPr>
                <w:rFonts w:ascii="Trebuchet MS" w:eastAsia="Times New Roman" w:hAnsi="Trebuchet MS" w:cs="Times New Roman"/>
                <w:szCs w:val="24"/>
                <w:lang w:val="it-CH"/>
              </w:rPr>
              <w:t>MASURA M3/6A – SPRIJINIREA CREĂRII DE ACTIVITATI ECONOMICE NEAGRICOLE</w:t>
            </w:r>
          </w:p>
          <w:p w:rsidR="006C537C" w:rsidRPr="006C537C" w:rsidRDefault="006C537C" w:rsidP="006C537C">
            <w:pPr>
              <w:pStyle w:val="Listparagraf"/>
              <w:numPr>
                <w:ilvl w:val="0"/>
                <w:numId w:val="9"/>
              </w:numPr>
              <w:spacing w:after="24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lastRenderedPageBreak/>
              <w:t xml:space="preserve">Alocarea sumei de 8.230,14 Euro din fonduri Euri la </w:t>
            </w:r>
            <w:r w:rsidRPr="006C537C">
              <w:rPr>
                <w:rFonts w:ascii="Trebuchet MS" w:eastAsia="Times New Roman" w:hAnsi="Trebuchet MS" w:cs="Times New Roman"/>
                <w:szCs w:val="24"/>
                <w:lang w:val="it-CH"/>
              </w:rPr>
              <w:t>MASURA M2/6B – SERVICII SOCIALE PENTRU CATEGORIILE SOCIALE DEFAVORIZATE/ CU RISC DE SĂRĂCIE/CU DIZABILITATI/ EXCLUZIUNE SOCIALA DIN TERITORIUL GAL COLINELE OLTENIEI</w:t>
            </w:r>
          </w:p>
          <w:p w:rsidR="006C537C" w:rsidRPr="00BA75FC" w:rsidRDefault="006C537C" w:rsidP="006C537C">
            <w:pPr>
              <w:pStyle w:val="Listparagraf"/>
              <w:spacing w:after="24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</w:t>
            </w:r>
          </w:p>
          <w:p w:rsidR="000062CE" w:rsidRDefault="000062CE" w:rsidP="000062CE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</w:p>
          <w:p w:rsidR="00EC5C17" w:rsidRDefault="00EC5C17" w:rsidP="000062CE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</w:p>
          <w:p w:rsidR="00EC5C17" w:rsidRDefault="00EC5C17" w:rsidP="000062CE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</w:p>
          <w:p w:rsidR="00EC5C17" w:rsidRDefault="00EC5C17" w:rsidP="000062CE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</w:p>
          <w:p w:rsidR="00EC5C17" w:rsidRDefault="00EC5C17" w:rsidP="000062CE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</w:p>
          <w:p w:rsidR="00EC5C17" w:rsidRDefault="00EC5C17" w:rsidP="000062CE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</w:p>
          <w:p w:rsidR="00EC5C17" w:rsidRDefault="00EC5C17" w:rsidP="000062CE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</w:p>
          <w:p w:rsidR="00EC5C17" w:rsidRDefault="00EC5C17" w:rsidP="000062CE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</w:p>
          <w:p w:rsidR="00EC5C17" w:rsidRDefault="00EC5C17" w:rsidP="000062CE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</w:p>
          <w:p w:rsidR="00EC5C17" w:rsidRDefault="00EC5C17" w:rsidP="000062CE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</w:p>
          <w:p w:rsidR="00EC5C17" w:rsidRDefault="00EC5C17" w:rsidP="00EC5C1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  <w:lang w:val="en-US"/>
              </w:rPr>
            </w:pPr>
          </w:p>
          <w:p w:rsidR="00EC5C17" w:rsidRDefault="00EC5C17" w:rsidP="00EC5C1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  <w:lang w:val="en-US"/>
              </w:rPr>
            </w:pPr>
          </w:p>
          <w:p w:rsidR="00EC5C17" w:rsidRDefault="00EC5C17" w:rsidP="00EC5C1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  <w:lang w:val="en-US"/>
              </w:rPr>
            </w:pPr>
          </w:p>
          <w:p w:rsidR="00EC5C17" w:rsidRDefault="00EC5C17" w:rsidP="00EC5C1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  <w:lang w:val="en-US"/>
              </w:rPr>
            </w:pPr>
          </w:p>
          <w:p w:rsidR="00EC5C17" w:rsidRPr="00EC5C17" w:rsidRDefault="00EC5C17" w:rsidP="00EC5C1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</w:p>
          <w:p w:rsidR="00EC5C17" w:rsidRDefault="00EC5C17" w:rsidP="000062CE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</w:p>
          <w:p w:rsidR="00EC5C17" w:rsidRDefault="00EC5C17" w:rsidP="000062CE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</w:p>
          <w:p w:rsidR="00EC5C17" w:rsidRDefault="00EC5C17" w:rsidP="000062CE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</w:p>
          <w:p w:rsidR="00EC5C17" w:rsidRDefault="00EC5C17" w:rsidP="000062CE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</w:p>
          <w:tbl>
            <w:tblPr>
              <w:tblW w:w="9016" w:type="dxa"/>
              <w:tblInd w:w="113" w:type="dxa"/>
              <w:tblLook w:val="04A0" w:firstRow="1" w:lastRow="0" w:firstColumn="1" w:lastColumn="0" w:noHBand="0" w:noVBand="1"/>
            </w:tblPr>
            <w:tblGrid>
              <w:gridCol w:w="725"/>
              <w:gridCol w:w="306"/>
              <w:gridCol w:w="298"/>
              <w:gridCol w:w="348"/>
              <w:gridCol w:w="54"/>
              <w:gridCol w:w="859"/>
              <w:gridCol w:w="886"/>
              <w:gridCol w:w="859"/>
              <w:gridCol w:w="763"/>
              <w:gridCol w:w="859"/>
              <w:gridCol w:w="1648"/>
              <w:gridCol w:w="945"/>
              <w:gridCol w:w="219"/>
              <w:gridCol w:w="247"/>
            </w:tblGrid>
            <w:tr w:rsidR="00FB25F8" w:rsidRPr="003A7D3F" w:rsidTr="00FB25F8">
              <w:trPr>
                <w:trHeight w:val="330"/>
              </w:trPr>
              <w:tc>
                <w:tcPr>
                  <w:tcW w:w="755" w:type="dxa"/>
                  <w:tcBorders>
                    <w:top w:val="single" w:sz="4" w:space="0" w:color="7F7F7F"/>
                    <w:left w:val="single" w:sz="4" w:space="0" w:color="7F7F7F"/>
                    <w:bottom w:val="nil"/>
                    <w:right w:val="single" w:sz="4" w:space="0" w:color="7F7F7F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ANEXA 4T - Planul de finanțare TRANZIȚIE - FEADR</w:t>
                  </w:r>
                </w:p>
              </w:tc>
              <w:tc>
                <w:tcPr>
                  <w:tcW w:w="8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30"/>
              </w:trPr>
              <w:tc>
                <w:tcPr>
                  <w:tcW w:w="755" w:type="dxa"/>
                  <w:tcBorders>
                    <w:top w:val="nil"/>
                    <w:left w:val="single" w:sz="4" w:space="0" w:color="7F7F7F"/>
                    <w:bottom w:val="nil"/>
                    <w:right w:val="single" w:sz="4" w:space="0" w:color="7F7F7F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8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1320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Suprafață TERITORIU GAL (km</w:t>
                  </w:r>
                  <w:r w:rsidRPr="003A7D3F">
                    <w:rPr>
                      <w:rFonts w:ascii="Calibri" w:eastAsia="Times New Roman" w:hAnsi="Calibri" w:cs="Calibri"/>
                      <w:b/>
                      <w:bCs/>
                      <w:color w:val="3F3F76"/>
                    </w:rPr>
                    <w:t>²</w:t>
                  </w: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)</w:t>
                  </w:r>
                </w:p>
              </w:tc>
              <w:tc>
                <w:tcPr>
                  <w:tcW w:w="802" w:type="dxa"/>
                  <w:gridSpan w:val="4"/>
                  <w:tcBorders>
                    <w:top w:val="single" w:sz="4" w:space="0" w:color="7F7F7F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Populație TERITORIU GAL (nr. locuitori)</w:t>
                  </w:r>
                </w:p>
              </w:tc>
              <w:tc>
                <w:tcPr>
                  <w:tcW w:w="731" w:type="dxa"/>
                  <w:tcBorders>
                    <w:top w:val="single" w:sz="4" w:space="0" w:color="7F7F7F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VALOARE TOTALĂ SDL (19.2 + 19.4) (EURO)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color w:val="000000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color w:val="00000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30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lastRenderedPageBreak/>
                    <w:t>896</w:t>
                  </w:r>
                </w:p>
              </w:tc>
              <w:tc>
                <w:tcPr>
                  <w:tcW w:w="802" w:type="dxa"/>
                  <w:gridSpan w:val="4"/>
                  <w:tcBorders>
                    <w:top w:val="nil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33.029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bottom"/>
                  <w:hideMark/>
                </w:tcPr>
                <w:p w:rsidR="00EC5C17" w:rsidRPr="003A7D3F" w:rsidRDefault="00FB25F8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del w:id="0" w:author="Laura" w:date="2022-08-19T14:04:00Z">
                    <w:r w:rsidDel="00FB25F8"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delText>2.363.575,31</w:delText>
                    </w:r>
                  </w:del>
                  <w:ins w:id="1" w:author="Laura" w:date="2022-08-19T14:04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t xml:space="preserve"> 2.734.62</w:t>
                    </w:r>
                  </w:ins>
                  <w:ins w:id="2" w:author="Laura" w:date="2022-08-25T12:26:00Z">
                    <w:r w:rsidR="00A1154C"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t>2,60</w:t>
                    </w:r>
                  </w:ins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30"/>
              </w:trPr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45"/>
              </w:trPr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1425"/>
              </w:trPr>
              <w:tc>
                <w:tcPr>
                  <w:tcW w:w="75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CC99"/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Submăsura</w:t>
                  </w:r>
                </w:p>
              </w:tc>
              <w:tc>
                <w:tcPr>
                  <w:tcW w:w="802" w:type="dxa"/>
                  <w:gridSpan w:val="4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CC99"/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PRIORITATE</w:t>
                  </w:r>
                </w:p>
              </w:tc>
              <w:tc>
                <w:tcPr>
                  <w:tcW w:w="73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CC99"/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MĂSURA</w:t>
                  </w:r>
                </w:p>
              </w:tc>
              <w:tc>
                <w:tcPr>
                  <w:tcW w:w="92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INTENSITATEA SPRIJINULUI</w:t>
                  </w:r>
                </w:p>
              </w:tc>
              <w:tc>
                <w:tcPr>
                  <w:tcW w:w="2584" w:type="dxa"/>
                  <w:gridSpan w:val="3"/>
                  <w:tcBorders>
                    <w:top w:val="single" w:sz="8" w:space="0" w:color="auto"/>
                    <w:left w:val="single" w:sz="4" w:space="0" w:color="7F7F7F"/>
                    <w:bottom w:val="single" w:sz="4" w:space="0" w:color="auto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CONTRIBUȚIA PUBLICĂ NERAMBURSABILĂ/ MĂSURĂ (FEADR + BUGET NAȚIONAL)</w:t>
                  </w: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br/>
                    <w:t>EURO</w:t>
                  </w:r>
                </w:p>
              </w:tc>
              <w:tc>
                <w:tcPr>
                  <w:tcW w:w="172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CC99"/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CONTRIBUȚIA PUBLICĂ NERAMBURSABILĂ/PRIORITATE (FEADR + BUGET NAȚIONAL) EURO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FFCC99"/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VALOARE PROCENTUALĂ</w:t>
                  </w: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vertAlign w:val="superscript"/>
                    </w:rPr>
                    <w:t>2</w:t>
                  </w: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 xml:space="preserve"> (%)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1335"/>
              </w:trPr>
              <w:tc>
                <w:tcPr>
                  <w:tcW w:w="7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802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73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CC99"/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</w:rPr>
                    <w:t>Alocarea publică ACTUALĂ</w:t>
                  </w:r>
                  <w:r w:rsidRPr="003A7D3F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CC99"/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</w:rPr>
                    <w:t xml:space="preserve">Alocarea publică TRANZIȚIE - FEADR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</w:rPr>
                    <w:t>TOTAL</w:t>
                  </w: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</w:rPr>
                    <w:br/>
                    <w:t xml:space="preserve">ALOCARE FEADR </w:t>
                  </w:r>
                </w:p>
              </w:tc>
              <w:tc>
                <w:tcPr>
                  <w:tcW w:w="172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30"/>
              </w:trPr>
              <w:tc>
                <w:tcPr>
                  <w:tcW w:w="755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19.2</w:t>
                  </w:r>
                </w:p>
              </w:tc>
              <w:tc>
                <w:tcPr>
                  <w:tcW w:w="802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17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0,00%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30"/>
              </w:trPr>
              <w:tc>
                <w:tcPr>
                  <w:tcW w:w="75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802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A7D3F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17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30"/>
              </w:trPr>
              <w:tc>
                <w:tcPr>
                  <w:tcW w:w="75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802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M5/2B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100%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40.000,00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0,00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40.000,00</w:t>
                  </w:r>
                </w:p>
              </w:tc>
              <w:tc>
                <w:tcPr>
                  <w:tcW w:w="17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100.000,00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FD5A9E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del w:id="3" w:author="Laura" w:date="2022-08-19T14:10:00Z">
                    <w:r w:rsidDel="00FD5A9E"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delText>4,23%</w:delText>
                    </w:r>
                  </w:del>
                  <w:ins w:id="4" w:author="Laura" w:date="2022-08-19T14:10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t>3,66%</w:t>
                    </w:r>
                  </w:ins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30"/>
              </w:trPr>
              <w:tc>
                <w:tcPr>
                  <w:tcW w:w="75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802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M6/2A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100%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60.000,00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0,00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60.000,00</w:t>
                  </w:r>
                </w:p>
              </w:tc>
              <w:tc>
                <w:tcPr>
                  <w:tcW w:w="17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30"/>
              </w:trPr>
              <w:tc>
                <w:tcPr>
                  <w:tcW w:w="75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802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3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M4/3A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50% sau 70%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249.990,00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0,00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249.990,00</w:t>
                  </w:r>
                </w:p>
              </w:tc>
              <w:tc>
                <w:tcPr>
                  <w:tcW w:w="17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249.990,00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FD5A9E" w:rsidRDefault="00FD5A9E" w:rsidP="00EC5C17">
                  <w:pPr>
                    <w:spacing w:after="0" w:line="240" w:lineRule="auto"/>
                    <w:jc w:val="center"/>
                    <w:rPr>
                      <w:ins w:id="5" w:author="Laura" w:date="2022-08-19T14:11:00Z"/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del w:id="6" w:author="Laura" w:date="2022-08-19T14:11:00Z">
                    <w:r w:rsidDel="00FD5A9E"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delText>10,58%</w:delText>
                    </w:r>
                  </w:del>
                </w:p>
                <w:p w:rsidR="00EC5C17" w:rsidRPr="003A7D3F" w:rsidRDefault="00FD5A9E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ins w:id="7" w:author="Laura" w:date="2022-08-19T14:11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t>9,14%</w:t>
                    </w:r>
                  </w:ins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30"/>
              </w:trPr>
              <w:tc>
                <w:tcPr>
                  <w:tcW w:w="75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802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17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30"/>
              </w:trPr>
              <w:tc>
                <w:tcPr>
                  <w:tcW w:w="75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802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4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17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0,00%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30"/>
              </w:trPr>
              <w:tc>
                <w:tcPr>
                  <w:tcW w:w="75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802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17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30"/>
              </w:trPr>
              <w:tc>
                <w:tcPr>
                  <w:tcW w:w="75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802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5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17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0,00%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30"/>
              </w:trPr>
              <w:tc>
                <w:tcPr>
                  <w:tcW w:w="75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802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17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30"/>
              </w:trPr>
              <w:tc>
                <w:tcPr>
                  <w:tcW w:w="75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802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M1/6B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100%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1.034.114,31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0,00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1.034.114,31</w:t>
                  </w:r>
                </w:p>
              </w:tc>
              <w:tc>
                <w:tcPr>
                  <w:tcW w:w="17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FB25F8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del w:id="8" w:author="Laura" w:date="2022-08-19T14:08:00Z">
                    <w:r w:rsidDel="00FB25F8"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delText>1.544.114,31</w:delText>
                    </w:r>
                  </w:del>
                  <w:ins w:id="9" w:author="Laura" w:date="2022-08-19T14:08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t>1.820.042,05</w:t>
                    </w:r>
                  </w:ins>
                </w:p>
              </w:tc>
              <w:tc>
                <w:tcPr>
                  <w:tcW w:w="9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FD5A9E" w:rsidRDefault="00FD5A9E" w:rsidP="00EC5C17">
                  <w:pPr>
                    <w:spacing w:after="0" w:line="240" w:lineRule="auto"/>
                    <w:jc w:val="center"/>
                    <w:rPr>
                      <w:ins w:id="10" w:author="Laura" w:date="2022-08-19T14:12:00Z"/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del w:id="11" w:author="Laura" w:date="2022-08-19T14:12:00Z">
                    <w:r w:rsidDel="00FD5A9E"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delText>65,33%</w:delText>
                    </w:r>
                  </w:del>
                </w:p>
                <w:p w:rsidR="00EC5C17" w:rsidRPr="003A7D3F" w:rsidRDefault="00FD5A9E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ins w:id="12" w:author="Laura" w:date="2022-08-19T14:12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t>66,56%</w:t>
                    </w:r>
                  </w:ins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30"/>
              </w:trPr>
              <w:tc>
                <w:tcPr>
                  <w:tcW w:w="75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802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M2/6B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100%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200.000,00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0,00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200.000,00</w:t>
                  </w:r>
                </w:p>
              </w:tc>
              <w:tc>
                <w:tcPr>
                  <w:tcW w:w="17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60"/>
              </w:trPr>
              <w:tc>
                <w:tcPr>
                  <w:tcW w:w="75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802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244062"/>
                      <w:sz w:val="24"/>
                      <w:szCs w:val="24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244062"/>
                      <w:sz w:val="24"/>
                      <w:szCs w:val="24"/>
                    </w:rPr>
                    <w:t>M3/6A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100%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310.000,00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FB25F8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ins w:id="13" w:author="Laura" w:date="2022-08-19T14:06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t>275.927,74</w:t>
                    </w:r>
                  </w:ins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5C17" w:rsidRPr="003A7D3F" w:rsidRDefault="00FB25F8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ins w:id="14" w:author="Laura" w:date="2022-08-19T14:07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t>585.927,74</w:t>
                    </w:r>
                  </w:ins>
                </w:p>
              </w:tc>
              <w:tc>
                <w:tcPr>
                  <w:tcW w:w="17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45"/>
              </w:trPr>
              <w:tc>
                <w:tcPr>
                  <w:tcW w:w="3212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000000" w:fill="FBCDEE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lastRenderedPageBreak/>
                    <w:t>TOTAL 19.2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BCDEE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1.894.104,31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BCDEE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275.927,74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BCDEE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2.170.032,05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BCDEE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CDEE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600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19.4</w:t>
                  </w:r>
                </w:p>
              </w:tc>
              <w:tc>
                <w:tcPr>
                  <w:tcW w:w="2457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99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Cheltuieli de funcționare și animare</w:t>
                  </w:r>
                  <w:r w:rsidRPr="003A7D3F">
                    <w:rPr>
                      <w:rFonts w:ascii="Calibri" w:eastAsia="Times New Roman" w:hAnsi="Calibri" w:cs="Calibri"/>
                      <w:b/>
                      <w:bCs/>
                      <w:color w:val="3F3F76"/>
                    </w:rPr>
                    <w:t>³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469.471,00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bottom"/>
                  <w:hideMark/>
                </w:tcPr>
                <w:p w:rsidR="00EC5C17" w:rsidRPr="003A7D3F" w:rsidRDefault="003F0538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ins w:id="15" w:author="Laura" w:date="2022-09-30T12:42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t>95.119,55</w:t>
                    </w:r>
                  </w:ins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bottom"/>
                  <w:hideMark/>
                </w:tcPr>
                <w:p w:rsidR="00EC5C17" w:rsidRPr="003A7D3F" w:rsidRDefault="00FD5A9E" w:rsidP="00EC5C1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ins w:id="16" w:author="Laura" w:date="2022-08-19T14:13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t>564.590,55</w:t>
                    </w:r>
                  </w:ins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60497A"/>
                  </w:tcBorders>
                  <w:shd w:val="clear" w:color="000000" w:fill="FFFF99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19,86%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5C17" w:rsidRPr="003A7D3F" w:rsidTr="00FB25F8">
              <w:trPr>
                <w:trHeight w:val="345"/>
              </w:trPr>
              <w:tc>
                <w:tcPr>
                  <w:tcW w:w="3212" w:type="dxa"/>
                  <w:gridSpan w:val="7"/>
                  <w:tcBorders>
                    <w:top w:val="single" w:sz="4" w:space="0" w:color="auto"/>
                    <w:left w:val="single" w:sz="8" w:space="0" w:color="60497A"/>
                    <w:bottom w:val="single" w:sz="8" w:space="0" w:color="60497A"/>
                    <w:right w:val="single" w:sz="4" w:space="0" w:color="000000"/>
                  </w:tcBorders>
                  <w:shd w:val="clear" w:color="000000" w:fill="FBCDEE"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3A7D3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TOTAL GENERAL - FEADR</w:t>
                  </w:r>
                </w:p>
              </w:tc>
              <w:tc>
                <w:tcPr>
                  <w:tcW w:w="5300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60497A"/>
                    <w:right w:val="single" w:sz="8" w:space="0" w:color="60497A"/>
                  </w:tcBorders>
                  <w:shd w:val="clear" w:color="000000" w:fill="FBCDEE"/>
                  <w:vAlign w:val="bottom"/>
                  <w:hideMark/>
                </w:tcPr>
                <w:p w:rsidR="00EC5C17" w:rsidRPr="003A7D3F" w:rsidRDefault="004E0C26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del w:id="17" w:author="Laura" w:date="2022-08-19T14:09:00Z">
                    <w:r w:rsidDel="004E0C26"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delText>2.363.575,31</w:delText>
                    </w:r>
                  </w:del>
                  <w:ins w:id="18" w:author="Laura" w:date="2022-08-19T14:10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t xml:space="preserve"> </w:t>
                    </w:r>
                  </w:ins>
                  <w:ins w:id="19" w:author="Laura" w:date="2022-08-19T14:09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t>2.734.622,60</w:t>
                    </w:r>
                  </w:ins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30"/>
              </w:trPr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10E9F" w:rsidRDefault="00110E9F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10E9F" w:rsidRDefault="00110E9F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10E9F" w:rsidRDefault="00110E9F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10E9F" w:rsidRDefault="00110E9F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10E9F" w:rsidRDefault="00110E9F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10E9F" w:rsidRPr="003A7D3F" w:rsidRDefault="00110E9F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60"/>
              </w:trPr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gridAfter w:val="10"/>
                <w:wAfter w:w="7525" w:type="dxa"/>
                <w:trHeight w:val="360"/>
              </w:trPr>
              <w:tc>
                <w:tcPr>
                  <w:tcW w:w="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5F8" w:rsidRPr="003A7D3F" w:rsidRDefault="00FB25F8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5F8" w:rsidRPr="003A7D3F" w:rsidRDefault="00FB25F8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5F8" w:rsidRPr="003A7D3F" w:rsidRDefault="00FB25F8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gridAfter w:val="10"/>
                <w:wAfter w:w="7525" w:type="dxa"/>
                <w:trHeight w:val="360"/>
              </w:trPr>
              <w:tc>
                <w:tcPr>
                  <w:tcW w:w="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5F8" w:rsidRPr="003A7D3F" w:rsidRDefault="00FB25F8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5F8" w:rsidRPr="003A7D3F" w:rsidRDefault="00FB25F8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5F8" w:rsidRPr="003A7D3F" w:rsidRDefault="00FB25F8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gridAfter w:val="10"/>
                <w:wAfter w:w="7525" w:type="dxa"/>
                <w:trHeight w:val="360"/>
              </w:trPr>
              <w:tc>
                <w:tcPr>
                  <w:tcW w:w="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5F8" w:rsidRPr="003A7D3F" w:rsidRDefault="00FB25F8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1F497D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5F8" w:rsidRPr="003A7D3F" w:rsidRDefault="00FB25F8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5F8" w:rsidRPr="003A7D3F" w:rsidRDefault="00FB25F8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gridAfter w:val="10"/>
                <w:wAfter w:w="7525" w:type="dxa"/>
                <w:trHeight w:val="330"/>
              </w:trPr>
              <w:tc>
                <w:tcPr>
                  <w:tcW w:w="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5F8" w:rsidRPr="003A7D3F" w:rsidRDefault="00FB25F8" w:rsidP="00EC5C1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1F497D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5F8" w:rsidRPr="003A7D3F" w:rsidRDefault="00FB25F8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25F8" w:rsidRPr="003A7D3F" w:rsidRDefault="00FB25F8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60"/>
              </w:trPr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30"/>
              </w:trPr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25F8" w:rsidRPr="003A7D3F" w:rsidTr="00FB25F8">
              <w:trPr>
                <w:trHeight w:val="330"/>
              </w:trPr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5C17" w:rsidRPr="003A7D3F" w:rsidRDefault="00EC5C17" w:rsidP="00EC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4A10" w:rsidRDefault="00724A10" w:rsidP="000062CE">
            <w:pPr>
              <w:pStyle w:val="Listparagraf"/>
              <w:spacing w:after="0" w:line="240" w:lineRule="auto"/>
              <w:ind w:left="360"/>
              <w:jc w:val="both"/>
              <w:rPr>
                <w:ins w:id="20" w:author="Laura" w:date="2021-07-20T12:50:00Z"/>
                <w:rFonts w:ascii="Trebuchet MS" w:eastAsia="Times New Roman" w:hAnsi="Trebuchet MS" w:cs="Times New Roman"/>
                <w:noProof/>
                <w:szCs w:val="24"/>
                <w:lang w:val="ro-RO"/>
              </w:rPr>
            </w:pPr>
          </w:p>
          <w:tbl>
            <w:tblPr>
              <w:tblW w:w="12540" w:type="dxa"/>
              <w:tblLook w:val="04A0" w:firstRow="1" w:lastRow="0" w:firstColumn="1" w:lastColumn="0" w:noHBand="0" w:noVBand="1"/>
            </w:tblPr>
            <w:tblGrid>
              <w:gridCol w:w="1430"/>
              <w:gridCol w:w="1473"/>
              <w:gridCol w:w="1445"/>
              <w:gridCol w:w="1250"/>
              <w:gridCol w:w="1807"/>
              <w:gridCol w:w="1724"/>
            </w:tblGrid>
            <w:tr w:rsidR="00110E9F" w:rsidRPr="00110E9F" w:rsidTr="00110E9F">
              <w:trPr>
                <w:trHeight w:val="330"/>
              </w:trPr>
              <w:tc>
                <w:tcPr>
                  <w:tcW w:w="1960" w:type="dxa"/>
                  <w:tcBorders>
                    <w:top w:val="single" w:sz="4" w:space="0" w:color="7F7F7F"/>
                    <w:left w:val="single" w:sz="4" w:space="0" w:color="7F7F7F"/>
                    <w:bottom w:val="nil"/>
                    <w:right w:val="single" w:sz="4" w:space="0" w:color="7F7F7F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ANEXA 4 E - Planul de finanțare EURI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110E9F" w:rsidRPr="00110E9F" w:rsidTr="00110E9F">
              <w:trPr>
                <w:trHeight w:val="330"/>
              </w:trPr>
              <w:tc>
                <w:tcPr>
                  <w:tcW w:w="1960" w:type="dxa"/>
                  <w:tcBorders>
                    <w:top w:val="nil"/>
                    <w:left w:val="single" w:sz="4" w:space="0" w:color="7F7F7F"/>
                    <w:bottom w:val="nil"/>
                    <w:right w:val="single" w:sz="4" w:space="0" w:color="7F7F7F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110E9F" w:rsidRPr="00110E9F" w:rsidTr="00110E9F">
              <w:trPr>
                <w:trHeight w:val="990"/>
              </w:trPr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Suprafață TERITORIU GAL (km</w:t>
                  </w:r>
                  <w:r w:rsidRPr="00110E9F">
                    <w:rPr>
                      <w:rFonts w:ascii="Calibri" w:eastAsia="Times New Roman" w:hAnsi="Calibri" w:cs="Calibri"/>
                      <w:b/>
                      <w:bCs/>
                      <w:color w:val="3F3F76"/>
                      <w:lang w:eastAsia="ro-RO"/>
                    </w:rPr>
                    <w:t>²</w:t>
                  </w: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)</w:t>
                  </w:r>
                </w:p>
              </w:tc>
              <w:tc>
                <w:tcPr>
                  <w:tcW w:w="2020" w:type="dxa"/>
                  <w:tcBorders>
                    <w:top w:val="single" w:sz="4" w:space="0" w:color="7F7F7F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Populație TERITORIU GAL (nr. locuitori)</w:t>
                  </w:r>
                </w:p>
              </w:tc>
              <w:tc>
                <w:tcPr>
                  <w:tcW w:w="1980" w:type="dxa"/>
                  <w:tcBorders>
                    <w:top w:val="single" w:sz="4" w:space="0" w:color="7F7F7F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  <w:lang w:eastAsia="ro-RO"/>
                    </w:rPr>
                    <w:t>ALOCARE  EURI (euro)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  <w:lang w:eastAsia="ro-RO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110E9F" w:rsidRPr="00110E9F" w:rsidTr="00110E9F">
              <w:trPr>
                <w:trHeight w:val="330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896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33.029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bottom"/>
                  <w:hideMark/>
                </w:tcPr>
                <w:p w:rsidR="00110E9F" w:rsidRPr="00110E9F" w:rsidRDefault="00FD5A9E" w:rsidP="00110E9F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ins w:id="21" w:author="Laura" w:date="2022-08-19T14:17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  <w:lang w:eastAsia="ro-RO"/>
                      </w:rPr>
                      <w:t>108.2</w:t>
                    </w:r>
                  </w:ins>
                  <w:ins w:id="22" w:author="Laura" w:date="2022-08-25T11:39:00Z">
                    <w:r w:rsidR="0016728A"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  <w:lang w:eastAsia="ro-RO"/>
                      </w:rPr>
                      <w:t>30</w:t>
                    </w:r>
                  </w:ins>
                  <w:ins w:id="23" w:author="Laura" w:date="2022-08-19T14:17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  <w:lang w:eastAsia="ro-RO"/>
                      </w:rPr>
                      <w:t>,14</w:t>
                    </w:r>
                  </w:ins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110E9F" w:rsidRPr="00110E9F" w:rsidTr="00110E9F">
              <w:trPr>
                <w:trHeight w:val="330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110E9F" w:rsidRPr="00110E9F" w:rsidTr="00110E9F">
              <w:trPr>
                <w:trHeight w:val="345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110E9F" w:rsidRPr="00110E9F" w:rsidTr="00110E9F">
              <w:trPr>
                <w:trHeight w:val="1650"/>
              </w:trPr>
              <w:tc>
                <w:tcPr>
                  <w:tcW w:w="19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Submăsura</w:t>
                  </w:r>
                </w:p>
              </w:tc>
              <w:tc>
                <w:tcPr>
                  <w:tcW w:w="2020" w:type="dxa"/>
                  <w:tcBorders>
                    <w:top w:val="single" w:sz="8" w:space="0" w:color="auto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PRIORITATE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MĂSURA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INTENSITATEA SPRIJINULUI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 xml:space="preserve">CONTRIBUȚIA PUBLICĂ NERAMBURSABILĂ/ MĂSURĂ - </w:t>
                  </w: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  <w:lang w:eastAsia="ro-RO"/>
                    </w:rPr>
                    <w:t>EURI</w:t>
                  </w: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br/>
                    <w:t>(euro)</w:t>
                  </w:r>
                </w:p>
              </w:tc>
              <w:tc>
                <w:tcPr>
                  <w:tcW w:w="2380" w:type="dxa"/>
                  <w:tcBorders>
                    <w:top w:val="single" w:sz="8" w:space="0" w:color="auto"/>
                    <w:left w:val="single" w:sz="4" w:space="0" w:color="7F7F7F"/>
                    <w:bottom w:val="single" w:sz="4" w:space="0" w:color="auto"/>
                    <w:right w:val="single" w:sz="8" w:space="0" w:color="auto"/>
                  </w:tcBorders>
                  <w:shd w:val="clear" w:color="000000" w:fill="FFCC99"/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 xml:space="preserve">CONTRIBUȚIA PUBLICĂ NERAMBURSABILĂ/ PRIORITATE - </w:t>
                  </w: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  <w:lang w:eastAsia="ro-RO"/>
                    </w:rPr>
                    <w:t>EURI</w:t>
                  </w: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br/>
                    <w:t>(euro)</w:t>
                  </w:r>
                </w:p>
              </w:tc>
            </w:tr>
            <w:tr w:rsidR="00110E9F" w:rsidRPr="00110E9F" w:rsidTr="00110E9F">
              <w:trPr>
                <w:trHeight w:val="330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19.2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</w:tr>
            <w:tr w:rsidR="00110E9F" w:rsidRPr="00110E9F" w:rsidTr="00110E9F">
              <w:trPr>
                <w:trHeight w:val="330"/>
              </w:trPr>
              <w:tc>
                <w:tcPr>
                  <w:tcW w:w="19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o-RO"/>
                    </w:rPr>
                  </w:pPr>
                  <w:r w:rsidRPr="00110E9F">
                    <w:rPr>
                      <w:rFonts w:ascii="Calibri" w:eastAsia="Times New Roman" w:hAnsi="Calibri" w:cs="Calibri"/>
                      <w:color w:val="000000"/>
                      <w:lang w:eastAsia="ro-RO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</w:tr>
            <w:tr w:rsidR="00110E9F" w:rsidRPr="00110E9F" w:rsidTr="00110E9F">
              <w:trPr>
                <w:trHeight w:val="330"/>
              </w:trPr>
              <w:tc>
                <w:tcPr>
                  <w:tcW w:w="19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</w:tr>
            <w:tr w:rsidR="00110E9F" w:rsidRPr="00110E9F" w:rsidTr="00110E9F">
              <w:trPr>
                <w:trHeight w:val="330"/>
              </w:trPr>
              <w:tc>
                <w:tcPr>
                  <w:tcW w:w="19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</w:tr>
            <w:tr w:rsidR="00110E9F" w:rsidRPr="00110E9F" w:rsidTr="00110E9F">
              <w:trPr>
                <w:trHeight w:val="330"/>
              </w:trPr>
              <w:tc>
                <w:tcPr>
                  <w:tcW w:w="19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</w:tr>
            <w:tr w:rsidR="00110E9F" w:rsidRPr="00110E9F" w:rsidTr="00110E9F">
              <w:trPr>
                <w:trHeight w:val="330"/>
              </w:trPr>
              <w:tc>
                <w:tcPr>
                  <w:tcW w:w="19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</w:tr>
            <w:tr w:rsidR="00110E9F" w:rsidRPr="00110E9F" w:rsidTr="00110E9F">
              <w:trPr>
                <w:trHeight w:val="330"/>
              </w:trPr>
              <w:tc>
                <w:tcPr>
                  <w:tcW w:w="19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</w:tr>
            <w:tr w:rsidR="00110E9F" w:rsidRPr="00110E9F" w:rsidTr="00110E9F">
              <w:trPr>
                <w:trHeight w:val="330"/>
              </w:trPr>
              <w:tc>
                <w:tcPr>
                  <w:tcW w:w="19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</w:tr>
            <w:tr w:rsidR="00110E9F" w:rsidRPr="00110E9F" w:rsidTr="00110E9F">
              <w:trPr>
                <w:trHeight w:val="330"/>
              </w:trPr>
              <w:tc>
                <w:tcPr>
                  <w:tcW w:w="19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5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</w:tr>
            <w:tr w:rsidR="00110E9F" w:rsidRPr="00110E9F" w:rsidTr="00110E9F">
              <w:trPr>
                <w:trHeight w:val="330"/>
              </w:trPr>
              <w:tc>
                <w:tcPr>
                  <w:tcW w:w="19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</w:tr>
            <w:tr w:rsidR="00110E9F" w:rsidRPr="00110E9F" w:rsidTr="00110E9F">
              <w:trPr>
                <w:trHeight w:val="330"/>
              </w:trPr>
              <w:tc>
                <w:tcPr>
                  <w:tcW w:w="19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6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M2/6B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100%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FD5A9E" w:rsidP="00110E9F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ins w:id="24" w:author="Laura" w:date="2022-08-19T14:15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  <w:lang w:eastAsia="ro-RO"/>
                      </w:rPr>
                      <w:t>8.230,14</w:t>
                    </w:r>
                  </w:ins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FD5A9E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ins w:id="25" w:author="Laura" w:date="2022-08-19T14:15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  <w:lang w:eastAsia="ro-RO"/>
                      </w:rPr>
                      <w:t>108.230,14</w:t>
                    </w:r>
                  </w:ins>
                </w:p>
              </w:tc>
            </w:tr>
            <w:tr w:rsidR="00110E9F" w:rsidRPr="00110E9F" w:rsidTr="00110E9F">
              <w:trPr>
                <w:trHeight w:val="330"/>
              </w:trPr>
              <w:tc>
                <w:tcPr>
                  <w:tcW w:w="19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16365C"/>
                      <w:sz w:val="24"/>
                      <w:szCs w:val="24"/>
                      <w:lang w:eastAsia="ro-RO"/>
                    </w:rPr>
                  </w:pPr>
                  <w:r w:rsidRPr="00110E9F">
                    <w:rPr>
                      <w:rFonts w:ascii="Calibri" w:eastAsia="Times New Roman" w:hAnsi="Calibri" w:cs="Calibri"/>
                      <w:b/>
                      <w:bCs/>
                      <w:color w:val="16365C"/>
                      <w:sz w:val="24"/>
                      <w:szCs w:val="24"/>
                      <w:lang w:eastAsia="ro-RO"/>
                    </w:rPr>
                    <w:t>M3/6A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100%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0E9F" w:rsidRPr="00110E9F" w:rsidRDefault="00FD5A9E" w:rsidP="00110E9F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ins w:id="26" w:author="Laura" w:date="2022-08-19T14:15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  <w:lang w:eastAsia="ro-RO"/>
                      </w:rPr>
                      <w:t>100.000,00</w:t>
                    </w:r>
                  </w:ins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</w:tr>
            <w:tr w:rsidR="00110E9F" w:rsidRPr="00110E9F" w:rsidTr="00110E9F">
              <w:trPr>
                <w:trHeight w:val="345"/>
              </w:trPr>
              <w:tc>
                <w:tcPr>
                  <w:tcW w:w="76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000000" w:fill="FBCDEE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TOTAL GENERAL - EURI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BCDEE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108.230,14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CDEE"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110E9F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 </w:t>
                  </w:r>
                </w:p>
              </w:tc>
            </w:tr>
            <w:tr w:rsidR="00110E9F" w:rsidRPr="00110E9F" w:rsidTr="00110E9F">
              <w:trPr>
                <w:trHeight w:val="330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110E9F" w:rsidRPr="00110E9F" w:rsidTr="00110E9F">
              <w:trPr>
                <w:trHeight w:val="360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110E9F" w:rsidRPr="00110E9F" w:rsidTr="00110E9F">
              <w:trPr>
                <w:trHeight w:val="360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110E9F" w:rsidRPr="00110E9F" w:rsidTr="00110E9F">
              <w:trPr>
                <w:trHeight w:val="360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110E9F" w:rsidRPr="00110E9F" w:rsidTr="00110E9F">
              <w:trPr>
                <w:trHeight w:val="360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110E9F" w:rsidRPr="00110E9F" w:rsidTr="00110E9F">
              <w:trPr>
                <w:trHeight w:val="345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E9F" w:rsidRPr="00110E9F" w:rsidRDefault="00110E9F" w:rsidP="00110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</w:p>
              </w:tc>
            </w:tr>
          </w:tbl>
          <w:p w:rsidR="00724A10" w:rsidRPr="002020E9" w:rsidRDefault="00724A10" w:rsidP="002020E9">
            <w:pPr>
              <w:spacing w:after="0" w:line="240" w:lineRule="auto"/>
              <w:jc w:val="both"/>
              <w:rPr>
                <w:ins w:id="27" w:author="Laura" w:date="2021-07-20T12:50:00Z"/>
                <w:rFonts w:ascii="Trebuchet MS" w:eastAsia="Times New Roman" w:hAnsi="Trebuchet MS" w:cs="Times New Roman"/>
                <w:noProof/>
                <w:szCs w:val="24"/>
              </w:rPr>
            </w:pPr>
          </w:p>
          <w:p w:rsidR="00E647DC" w:rsidRPr="00E647DC" w:rsidRDefault="00E647DC" w:rsidP="000062CE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hAnsi="Trebuchet MS"/>
                <w:b/>
                <w:bCs/>
                <w:color w:val="000000" w:themeColor="text1"/>
              </w:rPr>
            </w:pPr>
          </w:p>
          <w:p w:rsidR="005239BE" w:rsidRDefault="005239BE" w:rsidP="00E647DC">
            <w:pPr>
              <w:spacing w:after="0" w:line="240" w:lineRule="auto"/>
              <w:jc w:val="both"/>
              <w:rPr>
                <w:ins w:id="28" w:author="Laura" w:date="2022-08-19T14:23:00Z"/>
                <w:rFonts w:ascii="Trebuchet MS" w:hAnsi="Trebuchet MS"/>
              </w:rPr>
            </w:pPr>
          </w:p>
          <w:p w:rsidR="001D0255" w:rsidRDefault="001D0255" w:rsidP="00E647DC">
            <w:pPr>
              <w:spacing w:after="0" w:line="240" w:lineRule="auto"/>
              <w:jc w:val="both"/>
              <w:rPr>
                <w:ins w:id="29" w:author="Laura" w:date="2022-08-22T14:06:00Z"/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Modificare fisei masurii </w:t>
            </w:r>
            <w:r w:rsidRPr="001D0255">
              <w:rPr>
                <w:rFonts w:ascii="Trebuchet MS" w:hAnsi="Trebuchet MS"/>
              </w:rPr>
              <w:t>M2/6B – SERVICII SOCIALE PENTRU CATEGORIILE SOCIALE DEFAVORIZATE/ CU RISC DE SĂRĂCIE/CU DIZABILITATI/ EXCLUZIUNE SOCIALA DIN TERITORIUL GAL COLINELE OLTENIEI</w:t>
            </w:r>
            <w:r>
              <w:rPr>
                <w:rFonts w:ascii="Trebuchet MS" w:hAnsi="Trebuchet MS"/>
              </w:rPr>
              <w:t>, dupa cum urmeaza:</w:t>
            </w:r>
          </w:p>
          <w:p w:rsidR="007A339A" w:rsidRDefault="007A339A" w:rsidP="00E647DC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7A339A" w:rsidRDefault="007A339A" w:rsidP="00E647DC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6. Tipuri de actiuni eligibile si neeligibile:</w:t>
            </w:r>
          </w:p>
          <w:p w:rsidR="007A339A" w:rsidRDefault="007A339A" w:rsidP="007A339A">
            <w:pPr>
              <w:spacing w:after="0" w:line="240" w:lineRule="auto"/>
              <w:jc w:val="both"/>
              <w:rPr>
                <w:rFonts w:ascii="Trebuchet MS" w:hAnsi="Trebuchet MS"/>
                <w:i/>
              </w:rPr>
            </w:pPr>
            <w:r w:rsidRPr="007A339A">
              <w:rPr>
                <w:rFonts w:ascii="Trebuchet MS" w:hAnsi="Trebuchet MS"/>
                <w:i/>
              </w:rPr>
              <w:t>Tipuri de acţiuni eligibile</w:t>
            </w:r>
          </w:p>
          <w:p w:rsidR="005116A4" w:rsidRDefault="005116A4" w:rsidP="007A339A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Infiintarea, modernizarea si/sau dotarea </w:t>
            </w:r>
            <w:ins w:id="30" w:author="Laura" w:date="2022-08-25T11:25:00Z">
              <w:r>
                <w:rPr>
                  <w:rFonts w:ascii="Trebuchet MS" w:hAnsi="Trebuchet MS"/>
                </w:rPr>
                <w:t xml:space="preserve">serviciilor de infrastructura sociala/ </w:t>
              </w:r>
            </w:ins>
            <w:r>
              <w:rPr>
                <w:rFonts w:ascii="Trebuchet MS" w:hAnsi="Trebuchet MS"/>
              </w:rPr>
              <w:t>centrelor comunitare pentru servicii sociale.</w:t>
            </w:r>
          </w:p>
          <w:p w:rsidR="005116A4" w:rsidRDefault="005116A4" w:rsidP="007A339A">
            <w:pPr>
              <w:spacing w:after="0" w:line="240" w:lineRule="auto"/>
              <w:jc w:val="both"/>
              <w:rPr>
                <w:ins w:id="31" w:author="Laura" w:date="2022-08-22T14:06:00Z"/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 cadrul </w:t>
            </w:r>
            <w:ins w:id="32" w:author="Laura" w:date="2022-08-25T11:26:00Z">
              <w:r>
                <w:rPr>
                  <w:rFonts w:ascii="Trebuchet MS" w:hAnsi="Trebuchet MS"/>
                </w:rPr>
                <w:t>serviciilor de infrastructura sociala/</w:t>
              </w:r>
            </w:ins>
            <w:r>
              <w:rPr>
                <w:rFonts w:ascii="Trebuchet MS" w:hAnsi="Trebuchet MS"/>
              </w:rPr>
              <w:t xml:space="preserve">centrelor comunitare, </w:t>
            </w:r>
            <w:r w:rsidR="00713CF6">
              <w:rPr>
                <w:rFonts w:ascii="Trebuchet MS" w:hAnsi="Trebuchet MS"/>
              </w:rPr>
              <w:t xml:space="preserve">de exemplu pot fi asigurate urmatoarele servicii: </w:t>
            </w:r>
          </w:p>
          <w:p w:rsidR="007A339A" w:rsidRPr="007A339A" w:rsidRDefault="007A339A" w:rsidP="007A339A">
            <w:pPr>
              <w:spacing w:after="0" w:line="240" w:lineRule="auto"/>
              <w:jc w:val="both"/>
              <w:rPr>
                <w:rFonts w:ascii="Trebuchet MS" w:hAnsi="Trebuchet MS"/>
                <w:rPrChange w:id="33" w:author="Laura" w:date="2022-08-22T14:06:00Z">
                  <w:rPr>
                    <w:rFonts w:ascii="Trebuchet MS" w:hAnsi="Trebuchet MS"/>
                    <w:i/>
                  </w:rPr>
                </w:rPrChange>
              </w:rPr>
            </w:pPr>
          </w:p>
          <w:p w:rsidR="001D0255" w:rsidRDefault="001D0255" w:rsidP="00E647DC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9. Sume (aplicabile) si rata sprijinului</w:t>
            </w:r>
          </w:p>
          <w:p w:rsidR="001D0255" w:rsidRDefault="001D0255" w:rsidP="00E647DC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ins w:id="34" w:author="Laura" w:date="2022-08-19T14:26:00Z">
              <w:r>
                <w:rPr>
                  <w:rFonts w:ascii="Trebuchet MS" w:hAnsi="Trebuchet MS"/>
                </w:rPr>
                <w:t>Sume alocate din Euri : 8.230,14Euro</w:t>
              </w:r>
            </w:ins>
          </w:p>
          <w:p w:rsidR="001D0255" w:rsidRDefault="001D0255" w:rsidP="00E647DC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ins w:id="35" w:author="Laura" w:date="2022-08-19T14:27:00Z">
              <w:r>
                <w:rPr>
                  <w:rFonts w:ascii="Trebuchet MS" w:hAnsi="Trebuchet MS"/>
                </w:rPr>
                <w:t>Valoarea sprijinului public nerambursabil nu va depasi 8.230,14 Euro/ proiect in cazul fondurilor alocate din Euri</w:t>
              </w:r>
            </w:ins>
          </w:p>
          <w:p w:rsidR="001D0255" w:rsidRDefault="001D0255" w:rsidP="00E647DC">
            <w:pPr>
              <w:spacing w:after="0" w:line="240" w:lineRule="auto"/>
              <w:jc w:val="both"/>
              <w:rPr>
                <w:ins w:id="36" w:author="Laura" w:date="2022-08-19T14:29:00Z"/>
                <w:rFonts w:ascii="Trebuchet MS" w:hAnsi="Trebuchet MS"/>
              </w:rPr>
            </w:pPr>
          </w:p>
          <w:p w:rsidR="00D675BF" w:rsidRDefault="001D0255" w:rsidP="00D675B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  <w:lang w:val="it-CH"/>
              </w:rPr>
            </w:pPr>
            <w:r w:rsidRPr="001D0255">
              <w:rPr>
                <w:rFonts w:ascii="Trebuchet MS" w:hAnsi="Trebuchet MS"/>
              </w:rPr>
              <w:t xml:space="preserve">Modificarea fisei masurii </w:t>
            </w:r>
            <w:r w:rsidRPr="001D0255">
              <w:rPr>
                <w:rFonts w:ascii="Trebuchet MS" w:eastAsia="Times New Roman" w:hAnsi="Trebuchet MS" w:cs="Times New Roman"/>
                <w:szCs w:val="24"/>
                <w:lang w:val="it-CH"/>
              </w:rPr>
              <w:t>M3/6A – SPRIJINIREA CREĂRII DE ACTIVITATI ECONOMICE NEAGRICOLE</w:t>
            </w: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>, dupa cum urmeaza:</w:t>
            </w:r>
          </w:p>
          <w:p w:rsidR="00D675BF" w:rsidRDefault="00D675BF" w:rsidP="00D675B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  <w:lang w:val="it-CH"/>
              </w:rPr>
            </w:pPr>
            <w:r>
              <w:rPr>
                <w:rFonts w:ascii="Trebuchet MS" w:hAnsi="Trebuchet MS"/>
              </w:rPr>
              <w:t>9. Sume (aplicabile) si rata sprijinului</w:t>
            </w: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</w:t>
            </w:r>
          </w:p>
          <w:p w:rsidR="001D0255" w:rsidRDefault="001D0255" w:rsidP="00D675BF">
            <w:pPr>
              <w:spacing w:after="0" w:line="240" w:lineRule="auto"/>
              <w:jc w:val="both"/>
              <w:rPr>
                <w:ins w:id="37" w:author="Laura" w:date="2022-08-19T14:33:00Z"/>
                <w:rFonts w:ascii="Trebuchet MS" w:eastAsia="Times New Roman" w:hAnsi="Trebuchet MS" w:cs="Times New Roman"/>
                <w:szCs w:val="24"/>
                <w:lang w:val="it-CH"/>
              </w:rPr>
            </w:pPr>
            <w:ins w:id="38" w:author="Laura" w:date="2022-08-19T14:32:00Z">
              <w:r>
                <w:rPr>
                  <w:rFonts w:ascii="Trebuchet MS" w:eastAsia="Times New Roman" w:hAnsi="Trebuchet MS" w:cs="Times New Roman"/>
                  <w:szCs w:val="24"/>
                  <w:lang w:val="it-CH"/>
                </w:rPr>
                <w:t>Sume alocate din FEADER</w:t>
              </w:r>
            </w:ins>
            <w:ins w:id="39" w:author="Laura" w:date="2022-10-11T10:52:00Z">
              <w:r w:rsidR="0080280D">
                <w:rPr>
                  <w:rFonts w:ascii="Trebuchet MS" w:eastAsia="Times New Roman" w:hAnsi="Trebuchet MS" w:cs="Times New Roman"/>
                  <w:szCs w:val="24"/>
                  <w:lang w:val="it-CH"/>
                </w:rPr>
                <w:t xml:space="preserve"> TRANZITIE</w:t>
              </w:r>
            </w:ins>
            <w:bookmarkStart w:id="40" w:name="_GoBack"/>
            <w:bookmarkEnd w:id="40"/>
            <w:ins w:id="41" w:author="Laura" w:date="2022-08-19T14:32:00Z">
              <w:r>
                <w:rPr>
                  <w:rFonts w:ascii="Trebuchet MS" w:eastAsia="Times New Roman" w:hAnsi="Trebuchet MS" w:cs="Times New Roman"/>
                  <w:szCs w:val="24"/>
                  <w:lang w:val="it-CH"/>
                </w:rPr>
                <w:t xml:space="preserve"> : 275.927,74 Euro</w:t>
              </w:r>
            </w:ins>
          </w:p>
          <w:p w:rsidR="001D0255" w:rsidRDefault="001D0255" w:rsidP="00D675BF">
            <w:pPr>
              <w:spacing w:after="0" w:line="240" w:lineRule="auto"/>
              <w:jc w:val="both"/>
              <w:rPr>
                <w:ins w:id="42" w:author="Laura" w:date="2022-10-10T12:01:00Z"/>
                <w:rFonts w:ascii="Trebuchet MS" w:eastAsia="Times New Roman" w:hAnsi="Trebuchet MS" w:cs="Times New Roman"/>
                <w:szCs w:val="24"/>
                <w:lang w:val="it-CH"/>
              </w:rPr>
            </w:pPr>
            <w:ins w:id="43" w:author="Laura" w:date="2022-08-19T14:32:00Z">
              <w:r>
                <w:rPr>
                  <w:rFonts w:ascii="Trebuchet MS" w:eastAsia="Times New Roman" w:hAnsi="Trebuchet MS" w:cs="Times New Roman"/>
                  <w:szCs w:val="24"/>
                  <w:lang w:val="it-CH"/>
                </w:rPr>
                <w:t>Sume alocate din EURI : 100.000,00 Euro</w:t>
              </w:r>
            </w:ins>
            <w:ins w:id="44" w:author="Laura" w:date="2022-10-10T12:01:00Z">
              <w:r w:rsidR="00224586">
                <w:rPr>
                  <w:rFonts w:ascii="Trebuchet MS" w:eastAsia="Times New Roman" w:hAnsi="Trebuchet MS" w:cs="Times New Roman"/>
                  <w:szCs w:val="24"/>
                  <w:lang w:val="it-CH"/>
                </w:rPr>
                <w:t>.</w:t>
              </w:r>
            </w:ins>
          </w:p>
          <w:p w:rsidR="00224586" w:rsidRDefault="00224586" w:rsidP="00D675B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  <w:lang w:val="it-CH"/>
              </w:rPr>
            </w:pPr>
            <w:ins w:id="45" w:author="Laura" w:date="2022-10-10T12:01:00Z">
              <w:r>
                <w:rPr>
                  <w:rFonts w:ascii="Trebuchet MS" w:eastAsia="Times New Roman" w:hAnsi="Trebuchet MS" w:cs="Times New Roman"/>
                  <w:szCs w:val="24"/>
                  <w:lang w:val="it-CH"/>
                </w:rPr>
                <w:t xml:space="preserve">Valoarea sprijinului public nerambursabil nu va depasi </w:t>
              </w:r>
            </w:ins>
            <w:ins w:id="46" w:author="Laura" w:date="2022-10-10T12:08:00Z">
              <w:r>
                <w:rPr>
                  <w:rFonts w:ascii="Trebuchet MS" w:eastAsia="Times New Roman" w:hAnsi="Trebuchet MS" w:cs="Times New Roman"/>
                  <w:szCs w:val="24"/>
                  <w:lang w:val="it-CH"/>
                </w:rPr>
                <w:t xml:space="preserve">50.000,00 Euro/proiect, in cazul fondurilor alocate din </w:t>
              </w:r>
            </w:ins>
            <w:ins w:id="47" w:author="Laura" w:date="2022-10-10T12:09:00Z">
              <w:r w:rsidR="00E3445C">
                <w:rPr>
                  <w:rFonts w:ascii="Trebuchet MS" w:eastAsia="Times New Roman" w:hAnsi="Trebuchet MS" w:cs="Times New Roman"/>
                  <w:szCs w:val="24"/>
                  <w:lang w:val="it-CH"/>
                </w:rPr>
                <w:t>Euri.</w:t>
              </w:r>
            </w:ins>
          </w:p>
          <w:p w:rsidR="001D0255" w:rsidRDefault="001D0255" w:rsidP="00E647DC">
            <w:pPr>
              <w:spacing w:after="0" w:line="240" w:lineRule="auto"/>
              <w:jc w:val="both"/>
              <w:rPr>
                <w:ins w:id="48" w:author="Laura" w:date="2022-08-19T14:23:00Z"/>
                <w:rFonts w:ascii="Trebuchet MS" w:hAnsi="Trebuchet MS"/>
              </w:rPr>
            </w:pPr>
          </w:p>
          <w:p w:rsidR="001D0255" w:rsidRDefault="001D0255" w:rsidP="00E647DC">
            <w:pPr>
              <w:spacing w:after="0" w:line="240" w:lineRule="auto"/>
              <w:jc w:val="both"/>
              <w:rPr>
                <w:ins w:id="49" w:author="Laura" w:date="2022-08-19T14:23:00Z"/>
                <w:rFonts w:ascii="Trebuchet MS" w:hAnsi="Trebuchet MS"/>
              </w:rPr>
            </w:pPr>
          </w:p>
          <w:p w:rsidR="001D0255" w:rsidRDefault="001D0255" w:rsidP="00E647DC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5239BE" w:rsidRDefault="005239BE" w:rsidP="00E647D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rebuchet MS" w:hAnsi="Trebuchet MS"/>
              </w:rPr>
              <w:t xml:space="preserve">      In urma </w:t>
            </w:r>
            <w:r w:rsidR="00033D58">
              <w:rPr>
                <w:rFonts w:ascii="Trebuchet MS" w:hAnsi="Trebuchet MS"/>
              </w:rPr>
              <w:t>alocarii suplimentare</w:t>
            </w:r>
            <w:r>
              <w:rPr>
                <w:rFonts w:ascii="Trebuchet MS" w:hAnsi="Trebuchet MS"/>
              </w:rPr>
              <w:t xml:space="preserve"> se modifica cap. X – Planul de finantare al strategiei</w:t>
            </w:r>
            <w:r>
              <w:rPr>
                <w:rFonts w:ascii="Calibri" w:hAnsi="Calibri" w:cs="Calibri"/>
              </w:rPr>
              <w:t>:</w:t>
            </w:r>
          </w:p>
          <w:p w:rsidR="004B1B34" w:rsidRDefault="004B1B34" w:rsidP="00E647D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4B1B34" w:rsidRDefault="004B1B34" w:rsidP="004B1B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rebuchet MS" w:eastAsia="Calibri" w:hAnsi="Trebuchet MS" w:cs="Calibri,Bold"/>
                <w:bCs/>
              </w:rPr>
            </w:pPr>
            <w:r w:rsidRPr="004B1B34">
              <w:rPr>
                <w:rFonts w:ascii="Trebuchet MS" w:eastAsia="Calibri" w:hAnsi="Trebuchet MS" w:cs="Calibri,Bold"/>
                <w:bCs/>
                <w:shd w:val="clear" w:color="auto" w:fill="C45911"/>
              </w:rPr>
              <w:t>P6.</w:t>
            </w:r>
            <w:r w:rsidRPr="004B1B34">
              <w:rPr>
                <w:rFonts w:ascii="Trebuchet MS" w:eastAsia="Calibri" w:hAnsi="Trebuchet MS" w:cs="Calibri,Bold"/>
                <w:bCs/>
              </w:rPr>
              <w:t xml:space="preserve"> Promovarea incluziunii sociale, reducerea sărăciei şi dezvoltarea economică în zonele rurale = </w:t>
            </w:r>
            <w:del w:id="50" w:author="Laura" w:date="2022-08-19T14:59:00Z">
              <w:r w:rsidR="00033D58" w:rsidDel="0023097F">
                <w:rPr>
                  <w:rFonts w:ascii="Trebuchet MS" w:eastAsia="Calibri" w:hAnsi="Trebuchet MS" w:cs="Calibri,Bold"/>
                  <w:bCs/>
                </w:rPr>
                <w:delText>1.544.114,31 Euro</w:delText>
              </w:r>
            </w:del>
            <w:ins w:id="51" w:author="Laura" w:date="2022-08-19T14:59:00Z">
              <w:r w:rsidR="0023097F">
                <w:rPr>
                  <w:rFonts w:ascii="Trebuchet MS" w:eastAsia="Calibri" w:hAnsi="Trebuchet MS" w:cs="Calibri,Bold"/>
                  <w:bCs/>
                </w:rPr>
                <w:t xml:space="preserve"> 1.820.042,05 Euro</w:t>
              </w:r>
            </w:ins>
          </w:p>
          <w:p w:rsidR="0023097F" w:rsidRPr="004B1B34" w:rsidRDefault="0023097F" w:rsidP="004B1B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rebuchet MS" w:eastAsia="Calibri" w:hAnsi="Trebuchet MS" w:cs="Calibri,Bold"/>
                <w:bCs/>
              </w:rPr>
            </w:pPr>
            <w:ins w:id="52" w:author="Laura" w:date="2022-08-19T15:00:00Z">
              <w:r>
                <w:rPr>
                  <w:rFonts w:ascii="Trebuchet MS" w:eastAsia="Calibri" w:hAnsi="Trebuchet MS" w:cs="Calibri,Bold"/>
                  <w:bCs/>
                </w:rPr>
                <w:t>P6. Promovarea incluziunii sociale, reducerea saraciei si dezvoltarea economica in zonele rurale = 108.230.14 Euro din fondul Euri</w:t>
              </w:r>
            </w:ins>
          </w:p>
          <w:p w:rsidR="004B1B34" w:rsidRPr="004B1B34" w:rsidRDefault="004B1B34" w:rsidP="004B1B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rebuchet MS" w:eastAsia="Calibri" w:hAnsi="Trebuchet MS" w:cs="Calibri,Bold"/>
                <w:bCs/>
              </w:rPr>
            </w:pPr>
            <w:r w:rsidRPr="004B1B34">
              <w:rPr>
                <w:rFonts w:ascii="Trebuchet MS" w:eastAsia="Calibri" w:hAnsi="Trebuchet MS" w:cs="Calibri,Bold"/>
                <w:bCs/>
              </w:rPr>
              <w:t xml:space="preserve"> </w:t>
            </w:r>
          </w:p>
          <w:p w:rsidR="004B1B34" w:rsidRPr="004B1B34" w:rsidRDefault="004B1B34" w:rsidP="004B1B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rebuchet MS" w:eastAsia="Calibri" w:hAnsi="Trebuchet MS" w:cs="Calibri,Bold"/>
                <w:bCs/>
              </w:rPr>
            </w:pPr>
            <w:r w:rsidRPr="004B1B34">
              <w:rPr>
                <w:rFonts w:ascii="Trebuchet MS" w:eastAsia="Calibri" w:hAnsi="Trebuchet MS" w:cs="Calibri,Bold"/>
                <w:bCs/>
              </w:rPr>
              <w:t xml:space="preserve">Costurile de funcţionare şi de animare pentru Strategia de Dezvoltare Locala Gal Colinele Olteniei în Planul de Finanţare sunt  </w:t>
            </w:r>
            <w:del w:id="53" w:author="Laura" w:date="2022-08-19T15:01:00Z">
              <w:r w:rsidR="0023097F" w:rsidDel="0023097F">
                <w:rPr>
                  <w:rFonts w:ascii="Trebuchet MS" w:eastAsia="Calibri" w:hAnsi="Trebuchet MS" w:cs="Calibri,Bold"/>
                  <w:bCs/>
                </w:rPr>
                <w:delText>469.471 Euro</w:delText>
              </w:r>
            </w:del>
            <w:ins w:id="54" w:author="Laura" w:date="2022-08-19T15:02:00Z">
              <w:r w:rsidR="0023097F">
                <w:rPr>
                  <w:rFonts w:ascii="Trebuchet MS" w:eastAsia="Calibri" w:hAnsi="Trebuchet MS" w:cs="Calibri,Bold"/>
                  <w:bCs/>
                </w:rPr>
                <w:t xml:space="preserve"> </w:t>
              </w:r>
            </w:ins>
            <w:ins w:id="55" w:author="Laura" w:date="2022-08-19T15:01:00Z">
              <w:r w:rsidR="0023097F">
                <w:rPr>
                  <w:rFonts w:ascii="Trebuchet MS" w:eastAsia="Calibri" w:hAnsi="Trebuchet MS" w:cs="Calibri,Bold"/>
                  <w:bCs/>
                </w:rPr>
                <w:t>564.590,55 Euro</w:t>
              </w:r>
            </w:ins>
            <w:r w:rsidR="0023097F">
              <w:rPr>
                <w:rFonts w:ascii="Trebuchet MS" w:eastAsia="Calibri" w:hAnsi="Trebuchet MS" w:cs="Calibri,Bold"/>
                <w:bCs/>
              </w:rPr>
              <w:t xml:space="preserve"> </w:t>
            </w:r>
            <w:r w:rsidRPr="004B1B34">
              <w:rPr>
                <w:rFonts w:ascii="Trebuchet MS" w:eastAsia="Calibri" w:hAnsi="Trebuchet MS" w:cs="Calibri,Bold"/>
                <w:bCs/>
              </w:rPr>
              <w:t>şi nu depăşesc 20% din costurile publice totale efectuate pentru această Strategie (Anexa 4 a SDL).</w:t>
            </w:r>
          </w:p>
          <w:p w:rsidR="005239BE" w:rsidRPr="00E647DC" w:rsidRDefault="005239BE" w:rsidP="00E647DC">
            <w:pPr>
              <w:spacing w:after="0" w:line="240" w:lineRule="auto"/>
              <w:jc w:val="both"/>
              <w:rPr>
                <w:bCs/>
                <w:color w:val="000000" w:themeColor="text1"/>
                <w:rPrChange w:id="56" w:author="Laura" w:date="2021-07-20T13:10:00Z">
                  <w:rPr>
                    <w:b/>
                    <w:bCs/>
                    <w:color w:val="000000" w:themeColor="text1"/>
                  </w:rPr>
                </w:rPrChange>
              </w:rPr>
            </w:pPr>
          </w:p>
          <w:p w:rsidR="00724A10" w:rsidRDefault="00724A10" w:rsidP="000062CE">
            <w:pPr>
              <w:pStyle w:val="Listparagraf"/>
              <w:spacing w:after="0" w:line="240" w:lineRule="auto"/>
              <w:ind w:left="360"/>
              <w:jc w:val="both"/>
              <w:rPr>
                <w:b/>
                <w:bCs/>
                <w:color w:val="C45911" w:themeColor="accent2" w:themeShade="BF"/>
              </w:rPr>
            </w:pPr>
          </w:p>
          <w:p w:rsidR="00281EAB" w:rsidRPr="00281EAB" w:rsidRDefault="00281EAB" w:rsidP="004B1B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</w:p>
        </w:tc>
      </w:tr>
    </w:tbl>
    <w:p w:rsidR="000062CE" w:rsidRPr="00836712" w:rsidRDefault="000062CE" w:rsidP="000062CE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836712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lastRenderedPageBreak/>
        <w:t>Efectele estimate ale modificării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0"/>
      </w:tblGrid>
      <w:tr w:rsidR="000062CE" w:rsidRPr="00836712" w:rsidTr="0022274A">
        <w:tc>
          <w:tcPr>
            <w:tcW w:w="0" w:type="auto"/>
            <w:shd w:val="clear" w:color="auto" w:fill="auto"/>
          </w:tcPr>
          <w:p w:rsidR="00C804AB" w:rsidRDefault="00C804AB" w:rsidP="00C804AB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</w:rPr>
            </w:pPr>
            <w:r w:rsidRPr="00423CCE">
              <w:rPr>
                <w:rFonts w:ascii="Trebuchet MS" w:hAnsi="Trebuchet MS"/>
                <w:lang w:val="es-ES"/>
              </w:rPr>
              <w:t xml:space="preserve">Modificarea propusa are ca efect implementarea cu succes a SDL GAL COLINELE OLTENIEI  si respectarea prevederilor din cadrul </w:t>
            </w:r>
            <w:r w:rsidRPr="00423CCE">
              <w:rPr>
                <w:rFonts w:ascii="Trebuchet MS" w:hAnsi="Trebuchet MS"/>
                <w:b/>
                <w:lang w:val="es-ES"/>
              </w:rPr>
              <w:t>Ghidului Grupurilor de Actiune Locala pentru implementarea Strategiilor de Dezvoltare Locala</w:t>
            </w:r>
            <w:r w:rsidRPr="00423CCE">
              <w:rPr>
                <w:rFonts w:ascii="Trebuchet MS" w:eastAsia="Times New Roman" w:hAnsi="Trebuchet MS" w:cs="Times New Roman"/>
                <w:szCs w:val="24"/>
              </w:rPr>
              <w:t>.</w:t>
            </w:r>
          </w:p>
          <w:p w:rsidR="000062CE" w:rsidRPr="00836712" w:rsidRDefault="000062CE" w:rsidP="0022274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</w:rPr>
            </w:pPr>
          </w:p>
        </w:tc>
      </w:tr>
    </w:tbl>
    <w:p w:rsidR="00281EAB" w:rsidRPr="00281EAB" w:rsidRDefault="00281EAB" w:rsidP="00281EAB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szCs w:val="24"/>
          <w:u w:val="single"/>
        </w:rPr>
      </w:pPr>
      <w:r w:rsidRPr="00281EAB">
        <w:rPr>
          <w:rFonts w:ascii="Trebuchet MS" w:eastAsia="Times New Roman" w:hAnsi="Trebuchet MS" w:cs="Times New Roman"/>
          <w:noProof/>
          <w:szCs w:val="24"/>
          <w:u w:val="single"/>
        </w:rPr>
        <w:t>Impactul modificării asupra indicatorilor din SDL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0"/>
      </w:tblGrid>
      <w:tr w:rsidR="00281EAB" w:rsidRPr="00281EAB" w:rsidTr="0022274A">
        <w:trPr>
          <w:trHeight w:val="378"/>
        </w:trPr>
        <w:tc>
          <w:tcPr>
            <w:tcW w:w="0" w:type="auto"/>
            <w:shd w:val="clear" w:color="auto" w:fill="auto"/>
          </w:tcPr>
          <w:p w:rsidR="00281EAB" w:rsidRPr="004B1B34" w:rsidRDefault="00A073E9" w:rsidP="004B1B34">
            <w:pPr>
              <w:spacing w:after="0"/>
              <w:jc w:val="both"/>
              <w:rPr>
                <w:rFonts w:ascii="Trebuchet MS" w:eastAsia="Calibri" w:hAnsi="Trebuchet MS" w:cs="Times New Roman"/>
                <w:noProof/>
                <w:szCs w:val="24"/>
              </w:rPr>
            </w:pPr>
            <w:r w:rsidRPr="00C903FA">
              <w:rPr>
                <w:rFonts w:ascii="Trebuchet MS" w:hAnsi="Trebuchet MS"/>
                <w:b/>
                <w:bCs/>
              </w:rPr>
              <w:t xml:space="preserve">Modificarea propusa nu va avea niciun impact asupra indicatorilor de monitorizare specifici domeniilor de intervenție </w:t>
            </w:r>
            <w:proofErr w:type="spellStart"/>
            <w:r w:rsidRPr="00C903FA">
              <w:rPr>
                <w:rFonts w:ascii="Trebuchet MS" w:hAnsi="Trebuchet MS"/>
                <w:b/>
                <w:bCs/>
              </w:rPr>
              <w:t>asumati</w:t>
            </w:r>
            <w:proofErr w:type="spellEnd"/>
            <w:r w:rsidRPr="00C903FA">
              <w:rPr>
                <w:rFonts w:ascii="Trebuchet MS" w:hAnsi="Trebuchet MS"/>
                <w:b/>
                <w:bCs/>
              </w:rPr>
              <w:t xml:space="preserve"> la momentul </w:t>
            </w:r>
            <w:proofErr w:type="spellStart"/>
            <w:r w:rsidRPr="00C903FA">
              <w:rPr>
                <w:rFonts w:ascii="Trebuchet MS" w:hAnsi="Trebuchet MS"/>
                <w:b/>
                <w:bCs/>
              </w:rPr>
              <w:t>elaborarii</w:t>
            </w:r>
            <w:proofErr w:type="spellEnd"/>
            <w:r w:rsidRPr="00C903FA">
              <w:rPr>
                <w:rFonts w:ascii="Trebuchet MS" w:hAnsi="Trebuchet MS"/>
                <w:b/>
                <w:bCs/>
              </w:rPr>
              <w:t xml:space="preserve"> Strategiei de Dezvoltare Locala a GAL COLINELE OLTENIEI, </w:t>
            </w:r>
            <w:proofErr w:type="spellStart"/>
            <w:r w:rsidRPr="00C903FA">
              <w:rPr>
                <w:rFonts w:ascii="Trebuchet MS" w:hAnsi="Trebuchet MS"/>
                <w:b/>
                <w:bCs/>
              </w:rPr>
              <w:t>indeplinirea</w:t>
            </w:r>
            <w:proofErr w:type="spellEnd"/>
            <w:r w:rsidRPr="00C903FA">
              <w:rPr>
                <w:rFonts w:ascii="Trebuchet MS" w:hAnsi="Trebuchet MS"/>
                <w:b/>
                <w:bCs/>
              </w:rPr>
              <w:t xml:space="preserve"> lor fiind unul dintre obiectivele </w:t>
            </w:r>
            <w:proofErr w:type="spellStart"/>
            <w:r w:rsidRPr="00C903FA">
              <w:rPr>
                <w:rFonts w:ascii="Trebuchet MS" w:hAnsi="Trebuchet MS"/>
                <w:b/>
                <w:bCs/>
              </w:rPr>
              <w:t>activitatii</w:t>
            </w:r>
            <w:proofErr w:type="spellEnd"/>
            <w:r w:rsidRPr="00C903FA">
              <w:rPr>
                <w:rFonts w:ascii="Trebuchet MS" w:hAnsi="Trebuchet MS"/>
                <w:b/>
                <w:bCs/>
              </w:rPr>
              <w:t xml:space="preserve"> derulate in cadrul procesului de implementare a strategiei.</w:t>
            </w:r>
          </w:p>
        </w:tc>
      </w:tr>
    </w:tbl>
    <w:p w:rsidR="000062CE" w:rsidRDefault="000062CE" w:rsidP="000062CE">
      <w:pPr>
        <w:keepNext/>
        <w:spacing w:before="240" w:after="240" w:line="240" w:lineRule="auto"/>
        <w:ind w:left="294"/>
        <w:contextualSpacing/>
        <w:jc w:val="both"/>
        <w:outlineLvl w:val="4"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Cs w:val="24"/>
          <w:lang w:eastAsia="ro-RO"/>
        </w:rPr>
        <w:lastRenderedPageBreak/>
        <w:t xml:space="preserve">  </w:t>
      </w:r>
    </w:p>
    <w:p w:rsidR="00423CCE" w:rsidRDefault="00423CCE" w:rsidP="000062CE">
      <w:pPr>
        <w:keepNext/>
        <w:spacing w:before="240" w:after="240" w:line="240" w:lineRule="auto"/>
        <w:ind w:left="294"/>
        <w:contextualSpacing/>
        <w:jc w:val="both"/>
        <w:outlineLvl w:val="4"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</w:p>
    <w:p w:rsidR="00027F7C" w:rsidRDefault="00027F7C" w:rsidP="000062CE">
      <w:pPr>
        <w:keepNext/>
        <w:spacing w:before="240" w:after="240" w:line="240" w:lineRule="auto"/>
        <w:ind w:left="294"/>
        <w:contextualSpacing/>
        <w:jc w:val="both"/>
        <w:outlineLvl w:val="4"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</w:p>
    <w:p w:rsidR="00423CCE" w:rsidRDefault="00423CCE" w:rsidP="000062CE">
      <w:pPr>
        <w:keepNext/>
        <w:spacing w:before="240" w:after="240" w:line="240" w:lineRule="auto"/>
        <w:ind w:left="294"/>
        <w:contextualSpacing/>
        <w:jc w:val="both"/>
        <w:outlineLvl w:val="4"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</w:p>
    <w:p w:rsidR="00423CCE" w:rsidRPr="00423CCE" w:rsidRDefault="00423CCE" w:rsidP="00423CCE">
      <w:pPr>
        <w:keepNext/>
        <w:spacing w:before="240" w:after="240" w:line="240" w:lineRule="auto"/>
        <w:ind w:left="294"/>
        <w:contextualSpacing/>
        <w:jc w:val="both"/>
        <w:outlineLvl w:val="4"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  <w:r w:rsidRPr="00423CCE">
        <w:rPr>
          <w:rFonts w:ascii="Trebuchet MS" w:eastAsia="Times New Roman" w:hAnsi="Trebuchet MS" w:cs="Times New Roman"/>
          <w:b/>
          <w:bCs/>
          <w:szCs w:val="24"/>
          <w:lang w:eastAsia="ro-RO"/>
        </w:rPr>
        <w:t>2.DENUMIREA MODIFICĂRII:</w:t>
      </w:r>
      <w:r w:rsidR="001530B1"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 Realocari financiare intre masuri din prioritati diferite pana la o limita de 5% din suma totala alocata pentru finantarea masurilor din SDL, conform pct. 1 lit. C</w:t>
      </w:r>
    </w:p>
    <w:p w:rsidR="00423CCE" w:rsidRPr="00423CCE" w:rsidRDefault="00423CCE" w:rsidP="00423CCE">
      <w:pPr>
        <w:keepNext/>
        <w:spacing w:before="240" w:after="240" w:line="240" w:lineRule="auto"/>
        <w:contextualSpacing/>
        <w:jc w:val="both"/>
        <w:outlineLvl w:val="4"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</w:p>
    <w:p w:rsidR="00423CCE" w:rsidRPr="00423CCE" w:rsidRDefault="00423CCE" w:rsidP="00423CCE">
      <w:pPr>
        <w:keepNext/>
        <w:numPr>
          <w:ilvl w:val="0"/>
          <w:numId w:val="5"/>
        </w:numPr>
        <w:spacing w:before="240" w:after="240" w:line="240" w:lineRule="auto"/>
        <w:contextualSpacing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423CCE">
        <w:rPr>
          <w:rFonts w:ascii="Trebuchet MS" w:eastAsia="Times New Roman" w:hAnsi="Trebuchet MS" w:cs="Times New Roman"/>
          <w:b/>
          <w:bCs/>
          <w:szCs w:val="24"/>
          <w:lang w:val="en-US" w:eastAsia="ro-RO"/>
        </w:rPr>
        <w:t xml:space="preserve">  </w:t>
      </w:r>
      <w:r w:rsidRPr="00423CCE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t xml:space="preserve">Motivele și/sau problemele de implementare care justifică modificarea </w:t>
      </w:r>
    </w:p>
    <w:p w:rsidR="00423CCE" w:rsidRPr="00423CCE" w:rsidRDefault="00423CCE" w:rsidP="00423CCE">
      <w:pPr>
        <w:keepNext/>
        <w:spacing w:before="240" w:after="240" w:line="240" w:lineRule="auto"/>
        <w:ind w:left="1080"/>
        <w:contextualSpacing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</w:p>
    <w:tbl>
      <w:tblPr>
        <w:tblW w:w="5005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9"/>
      </w:tblGrid>
      <w:tr w:rsidR="00423CCE" w:rsidRPr="00423CCE" w:rsidTr="0022274A">
        <w:trPr>
          <w:trHeight w:val="293"/>
        </w:trPr>
        <w:tc>
          <w:tcPr>
            <w:tcW w:w="5000" w:type="pct"/>
            <w:shd w:val="clear" w:color="auto" w:fill="auto"/>
          </w:tcPr>
          <w:p w:rsidR="00423CCE" w:rsidRDefault="006A2DD5" w:rsidP="00423CCE">
            <w:pPr>
              <w:keepNext/>
              <w:keepLines/>
              <w:shd w:val="clear" w:color="auto" w:fill="FFFFFF"/>
              <w:spacing w:after="150"/>
              <w:jc w:val="both"/>
              <w:outlineLvl w:val="4"/>
              <w:rPr>
                <w:rFonts w:ascii="Trebuchet MS" w:eastAsia="Times New Roman" w:hAnsi="Trebuchet MS" w:cs="Times New Roman"/>
                <w:noProof/>
                <w:szCs w:val="24"/>
              </w:rPr>
            </w:pPr>
            <w:r>
              <w:rPr>
                <w:rFonts w:ascii="Trebuchet MS" w:eastAsia="Times New Roman" w:hAnsi="Trebuchet MS" w:cs="Times New Roman"/>
                <w:noProof/>
                <w:szCs w:val="24"/>
              </w:rPr>
              <w:lastRenderedPageBreak/>
              <w:t>I</w:t>
            </w:r>
            <w:r w:rsidR="00280393">
              <w:rPr>
                <w:rFonts w:ascii="Trebuchet MS" w:eastAsia="Times New Roman" w:hAnsi="Trebuchet MS" w:cs="Times New Roman"/>
                <w:noProof/>
                <w:szCs w:val="24"/>
              </w:rPr>
              <w:t xml:space="preserve">n urma semnarii contractelor de finantare si a finalizarii implementarii anumitor proiecte au rezultat urmatoare economii financiare: </w:t>
            </w:r>
          </w:p>
          <w:p w:rsidR="001530B1" w:rsidRPr="00280393" w:rsidRDefault="00280393" w:rsidP="003F0538">
            <w:pPr>
              <w:pStyle w:val="Listparagraf"/>
              <w:keepNext/>
              <w:keepLines/>
              <w:numPr>
                <w:ilvl w:val="0"/>
                <w:numId w:val="9"/>
              </w:numPr>
              <w:shd w:val="clear" w:color="auto" w:fill="FFFFFF"/>
              <w:spacing w:after="150"/>
              <w:jc w:val="both"/>
              <w:outlineLvl w:val="4"/>
              <w:rPr>
                <w:rFonts w:ascii="Trebuchet MS" w:eastAsia="Times New Roman" w:hAnsi="Trebuchet MS" w:cs="Times New Roman"/>
                <w:noProof/>
                <w:szCs w:val="24"/>
              </w:rPr>
            </w:pPr>
            <w:r>
              <w:rPr>
                <w:rFonts w:ascii="Trebuchet MS" w:eastAsia="Times New Roman" w:hAnsi="Trebuchet MS" w:cs="Times New Roman"/>
                <w:noProof/>
                <w:szCs w:val="24"/>
              </w:rPr>
              <w:t>pe masura M4/3A – I</w:t>
            </w:r>
            <w:r w:rsidRPr="00280393">
              <w:rPr>
                <w:rFonts w:ascii="Trebuchet MS" w:eastAsia="Times New Roman" w:hAnsi="Trebuchet MS" w:cs="Times New Roman"/>
                <w:noProof/>
                <w:szCs w:val="24"/>
              </w:rPr>
              <w:t>ncurajarea investitiilor in sectorul de procesare si comercializare a produselor agricole si pomicole suma dezangajata este de 1.719,80 euro</w:t>
            </w:r>
            <w:r w:rsidR="003F0538">
              <w:rPr>
                <w:rFonts w:ascii="Trebuchet MS" w:eastAsia="Times New Roman" w:hAnsi="Trebuchet MS" w:cs="Times New Roman"/>
                <w:noProof/>
                <w:szCs w:val="24"/>
              </w:rPr>
              <w:t xml:space="preserve">, suma ce va fi realocata pe M3/6A </w:t>
            </w:r>
            <w:r w:rsidR="003F0538" w:rsidRPr="003F0538">
              <w:rPr>
                <w:rFonts w:ascii="Trebuchet MS" w:eastAsia="Times New Roman" w:hAnsi="Trebuchet MS" w:cs="Times New Roman"/>
                <w:noProof/>
                <w:szCs w:val="24"/>
              </w:rPr>
              <w:t>-“SPRIJINIREA CREĂRII DE ACTIVITATI ECONOMICE NEAGRICOLE”</w:t>
            </w:r>
          </w:p>
          <w:tbl>
            <w:tblPr>
              <w:tblStyle w:val="Tabelgril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281"/>
              <w:gridCol w:w="2279"/>
              <w:gridCol w:w="2279"/>
              <w:gridCol w:w="2284"/>
            </w:tblGrid>
            <w:tr w:rsidR="00280393" w:rsidTr="0022274A"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0393" w:rsidRPr="00E0726A" w:rsidRDefault="00280393" w:rsidP="002803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b/>
                      <w:color w:val="000000"/>
                    </w:rPr>
                    <w:t>denumire beneficiar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0393" w:rsidRPr="00E0726A" w:rsidRDefault="00280393" w:rsidP="002803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b/>
                      <w:color w:val="000000"/>
                    </w:rPr>
                    <w:t>valoare contract de finantare ( euro)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0393" w:rsidRPr="00E0726A" w:rsidRDefault="00280393" w:rsidP="002803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b/>
                      <w:color w:val="000000"/>
                    </w:rPr>
                    <w:t>valoare platita la finalizare proiect (euro)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0393" w:rsidRDefault="00280393" w:rsidP="002803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b/>
                      <w:color w:val="000000"/>
                    </w:rPr>
                    <w:t>sume dezangajate</w:t>
                  </w:r>
                </w:p>
                <w:p w:rsidR="00280393" w:rsidRPr="00E0726A" w:rsidRDefault="00280393" w:rsidP="002803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</w:rPr>
                    <w:t>(euro)</w:t>
                  </w:r>
                </w:p>
              </w:tc>
            </w:tr>
            <w:tr w:rsidR="00280393" w:rsidTr="0022274A">
              <w:tc>
                <w:tcPr>
                  <w:tcW w:w="2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0393" w:rsidRPr="00E0726A" w:rsidRDefault="00906C1C" w:rsidP="002803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PET PERS INVEST SRL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0393" w:rsidRPr="00E0726A" w:rsidRDefault="00280393" w:rsidP="002803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199990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0393" w:rsidRPr="00E0726A" w:rsidRDefault="00280393" w:rsidP="002803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198270,2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0393" w:rsidRPr="00E0726A" w:rsidRDefault="00280393" w:rsidP="002803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b/>
                      <w:color w:val="000000"/>
                    </w:rPr>
                    <w:t>1719,8</w:t>
                  </w:r>
                </w:p>
              </w:tc>
            </w:tr>
          </w:tbl>
          <w:p w:rsidR="00280393" w:rsidRDefault="00280393" w:rsidP="00280393">
            <w:pPr>
              <w:pStyle w:val="Listparagraf"/>
              <w:keepNext/>
              <w:keepLines/>
              <w:shd w:val="clear" w:color="auto" w:fill="FFFFFF"/>
              <w:spacing w:after="150"/>
              <w:ind w:left="0"/>
              <w:jc w:val="both"/>
              <w:outlineLvl w:val="4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  <w:p w:rsidR="00280393" w:rsidRDefault="00280393" w:rsidP="00280393">
            <w:pPr>
              <w:keepNext/>
              <w:keepLines/>
              <w:shd w:val="clear" w:color="auto" w:fill="FFFFFF"/>
              <w:spacing w:after="150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</w:rPr>
            </w:pPr>
            <w:r w:rsidRPr="00280393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pe masura M1/6B – S</w:t>
            </w:r>
            <w:r w:rsidRPr="00280393">
              <w:rPr>
                <w:rFonts w:ascii="Arial" w:eastAsia="Times New Roman" w:hAnsi="Arial" w:cs="Arial"/>
                <w:sz w:val="24"/>
                <w:szCs w:val="24"/>
              </w:rPr>
              <w:t>prijinirea investitiilor de utilitate publica si a serviciilor locale pentru dezvoltarea econo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mica si sociala a teritoriului Gal Colinele O</w:t>
            </w:r>
            <w:r w:rsidRPr="00280393">
              <w:rPr>
                <w:rFonts w:ascii="Arial" w:eastAsia="Times New Roman" w:hAnsi="Arial" w:cs="Arial"/>
                <w:sz w:val="24"/>
                <w:szCs w:val="24"/>
              </w:rPr>
              <w:t>lteniei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suma dezangajata este de 42.926,92 Euro</w:t>
            </w:r>
          </w:p>
          <w:tbl>
            <w:tblPr>
              <w:tblStyle w:val="Tabelgril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280"/>
              <w:gridCol w:w="2281"/>
              <w:gridCol w:w="2281"/>
              <w:gridCol w:w="2281"/>
            </w:tblGrid>
            <w:tr w:rsidR="0038781B" w:rsidTr="0038781B"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b/>
                      <w:color w:val="000000"/>
                    </w:rPr>
                    <w:t>DENUMIRE BENEFICIAR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b/>
                      <w:color w:val="000000"/>
                    </w:rPr>
                    <w:t>VALOARE CONTRACT DE FINANTARE ( EURO)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b/>
                      <w:color w:val="000000"/>
                    </w:rPr>
                    <w:t>VALOARE PLATITA LA FINALIZARE PROIECT (EURO)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b/>
                      <w:color w:val="000000"/>
                    </w:rPr>
                    <w:t>SUME DEZANGAJATE</w:t>
                  </w:r>
                </w:p>
              </w:tc>
            </w:tr>
            <w:tr w:rsidR="0038781B" w:rsidTr="0038781B"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COMUNA PREDESTI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82288,14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80272,31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2015,83</w:t>
                  </w:r>
                </w:p>
              </w:tc>
            </w:tr>
            <w:tr w:rsidR="0038781B" w:rsidTr="0038781B"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COMUNA SOPOT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116085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116071,66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13,34</w:t>
                  </w:r>
                </w:p>
              </w:tc>
            </w:tr>
            <w:tr w:rsidR="0038781B" w:rsidTr="0038781B"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COMUNA BICLES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56661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56562,17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98,83</w:t>
                  </w:r>
                </w:p>
              </w:tc>
            </w:tr>
            <w:tr w:rsidR="0038781B" w:rsidTr="0038781B"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COMUNA CARPEN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58000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57958,57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41,43</w:t>
                  </w:r>
                </w:p>
              </w:tc>
            </w:tr>
            <w:tr w:rsidR="0038781B" w:rsidTr="0038781B"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COMUNA SECU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77000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76989,32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10,68</w:t>
                  </w:r>
                </w:p>
              </w:tc>
            </w:tr>
            <w:tr w:rsidR="0038781B" w:rsidTr="0038781B"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COMUNA ARGETOAIA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52704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52661,8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42,2</w:t>
                  </w:r>
                </w:p>
              </w:tc>
            </w:tr>
            <w:tr w:rsidR="0038781B" w:rsidTr="0038781B"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COMUNA GOGOSU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74915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68863,65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6051,35</w:t>
                  </w:r>
                </w:p>
              </w:tc>
            </w:tr>
            <w:tr w:rsidR="0038781B" w:rsidTr="0038781B"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COMUNA CERNATESTI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 w:themeColor="text1"/>
                    </w:rPr>
                    <w:t>51937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 w:themeColor="text1"/>
                    </w:rPr>
                    <w:t>50753,53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1183,47</w:t>
                  </w:r>
                </w:p>
              </w:tc>
            </w:tr>
            <w:tr w:rsidR="0038781B" w:rsidTr="0038781B"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COMUNA ALMAJ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53531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52655,7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875,3</w:t>
                  </w:r>
                </w:p>
              </w:tc>
            </w:tr>
            <w:tr w:rsidR="0038781B" w:rsidTr="0038781B"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COMUNA GRECESTI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71400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58238,12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13161,88</w:t>
                  </w:r>
                </w:p>
              </w:tc>
            </w:tr>
            <w:tr w:rsidR="0038781B" w:rsidTr="0038781B"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COMUNA COTOFENII DIN DOS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57701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50999,8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6701,2</w:t>
                  </w:r>
                </w:p>
              </w:tc>
            </w:tr>
            <w:tr w:rsidR="009C5C13" w:rsidTr="0038781B"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5C13" w:rsidRPr="00E0726A" w:rsidRDefault="009C5C13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COMUNA SEACA DE PADURE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5C13" w:rsidRPr="00E0726A" w:rsidRDefault="009C5C13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49801,36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5C13" w:rsidRPr="00E0726A" w:rsidRDefault="009C5C13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37087,6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5C13" w:rsidRPr="00E0726A" w:rsidRDefault="009C5C13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12713,76</w:t>
                  </w:r>
                </w:p>
              </w:tc>
            </w:tr>
            <w:tr w:rsidR="0038781B" w:rsidTr="0038781B"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COMUNA BRABOVA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70000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69982,35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781B" w:rsidRPr="00E0726A" w:rsidRDefault="0038781B" w:rsidP="00387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0726A">
                    <w:rPr>
                      <w:rFonts w:ascii="Calibri" w:eastAsia="Times New Roman" w:hAnsi="Calibri" w:cs="Calibri"/>
                      <w:color w:val="000000"/>
                    </w:rPr>
                    <w:t>17,65</w:t>
                  </w:r>
                </w:p>
              </w:tc>
            </w:tr>
            <w:tr w:rsidR="002761A8" w:rsidTr="0022274A">
              <w:tc>
                <w:tcPr>
                  <w:tcW w:w="6842" w:type="dxa"/>
                  <w:gridSpan w:val="3"/>
                </w:tcPr>
                <w:p w:rsidR="002761A8" w:rsidRDefault="002761A8" w:rsidP="008A7EED">
                  <w:pPr>
                    <w:keepNext/>
                    <w:keepLines/>
                    <w:spacing w:after="150"/>
                    <w:jc w:val="center"/>
                    <w:outlineLvl w:val="4"/>
                    <w:rPr>
                      <w:rFonts w:ascii="Arial" w:eastAsia="Times New Roman" w:hAnsi="Arial" w:cs="Arial"/>
                      <w:cap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ap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2281" w:type="dxa"/>
                </w:tcPr>
                <w:p w:rsidR="002761A8" w:rsidRPr="0038781B" w:rsidRDefault="002761A8" w:rsidP="00280393">
                  <w:pPr>
                    <w:keepNext/>
                    <w:keepLines/>
                    <w:spacing w:after="150"/>
                    <w:jc w:val="both"/>
                    <w:outlineLvl w:val="4"/>
                    <w:rPr>
                      <w:rFonts w:ascii="Arial" w:eastAsia="Times New Roman" w:hAnsi="Arial" w:cs="Arial"/>
                      <w:b/>
                      <w:caps/>
                      <w:sz w:val="24"/>
                      <w:szCs w:val="24"/>
                    </w:rPr>
                  </w:pPr>
                  <w:r w:rsidRPr="0038781B">
                    <w:rPr>
                      <w:rFonts w:ascii="Arial" w:eastAsia="Times New Roman" w:hAnsi="Arial" w:cs="Arial"/>
                      <w:b/>
                      <w:caps/>
                      <w:sz w:val="24"/>
                      <w:szCs w:val="24"/>
                    </w:rPr>
                    <w:t>42.926,92</w:t>
                  </w:r>
                </w:p>
              </w:tc>
            </w:tr>
          </w:tbl>
          <w:p w:rsidR="00280393" w:rsidRPr="00C903FA" w:rsidRDefault="00FE1245" w:rsidP="00FE1245">
            <w:pPr>
              <w:keepNext/>
              <w:keepLines/>
              <w:shd w:val="clear" w:color="auto" w:fill="FFFFFF"/>
              <w:spacing w:after="150"/>
              <w:jc w:val="both"/>
              <w:outlineLvl w:val="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Atasat se regasesc situatia centralizata transmisa de CRFIR S-V  Craiova </w:t>
            </w:r>
            <w:r w:rsidR="0077143A">
              <w:rPr>
                <w:rFonts w:ascii="Arial" w:eastAsia="Times New Roman" w:hAnsi="Arial" w:cs="Arial"/>
                <w:sz w:val="24"/>
                <w:szCs w:val="24"/>
              </w:rPr>
              <w:t xml:space="preserve"> si </w:t>
            </w:r>
            <w:r w:rsidR="0077143A" w:rsidRPr="00C903FA">
              <w:rPr>
                <w:rFonts w:ascii="Arial" w:eastAsia="Times New Roman" w:hAnsi="Arial" w:cs="Arial"/>
              </w:rPr>
              <w:t>contractele de finantare.</w:t>
            </w:r>
          </w:p>
          <w:p w:rsidR="00C804AB" w:rsidRPr="00C903FA" w:rsidRDefault="00431135" w:rsidP="00C804AB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C903FA">
              <w:rPr>
                <w:rFonts w:ascii="Trebuchet MS" w:eastAsia="Times New Roman" w:hAnsi="Trebuchet MS" w:cs="Arial"/>
              </w:rPr>
              <w:t xml:space="preserve">Din  suma </w:t>
            </w:r>
            <w:proofErr w:type="spellStart"/>
            <w:r w:rsidRPr="00C903FA">
              <w:rPr>
                <w:rFonts w:ascii="Trebuchet MS" w:eastAsia="Times New Roman" w:hAnsi="Trebuchet MS" w:cs="Arial"/>
              </w:rPr>
              <w:t>obţinută</w:t>
            </w:r>
            <w:proofErr w:type="spellEnd"/>
            <w:r w:rsidRPr="00C903FA">
              <w:rPr>
                <w:rFonts w:ascii="Trebuchet MS" w:eastAsia="Times New Roman" w:hAnsi="Trebuchet MS" w:cs="Arial"/>
              </w:rPr>
              <w:t xml:space="preserve"> din dezangajare </w:t>
            </w:r>
            <w:r w:rsidRPr="00C903FA">
              <w:rPr>
                <w:rFonts w:ascii="Trebuchet MS" w:eastAsia="Times New Roman" w:hAnsi="Trebuchet MS" w:cs="Arial"/>
                <w:b/>
              </w:rPr>
              <w:t>42</w:t>
            </w:r>
            <w:r w:rsidR="00351636" w:rsidRPr="00C903FA">
              <w:rPr>
                <w:rFonts w:ascii="Trebuchet MS" w:eastAsia="Times New Roman" w:hAnsi="Trebuchet MS" w:cs="Arial"/>
                <w:b/>
              </w:rPr>
              <w:t>.</w:t>
            </w:r>
            <w:r w:rsidRPr="00C903FA">
              <w:rPr>
                <w:rFonts w:ascii="Trebuchet MS" w:eastAsia="Times New Roman" w:hAnsi="Trebuchet MS" w:cs="Arial"/>
                <w:b/>
              </w:rPr>
              <w:t>929,92 euro</w:t>
            </w:r>
            <w:r w:rsidRPr="00C903FA">
              <w:rPr>
                <w:rFonts w:ascii="Trebuchet MS" w:eastAsia="Times New Roman" w:hAnsi="Trebuchet MS" w:cs="Arial"/>
              </w:rPr>
              <w:t xml:space="preserve">, suma de </w:t>
            </w:r>
            <w:r w:rsidRPr="00C903FA">
              <w:rPr>
                <w:rFonts w:ascii="Trebuchet MS" w:eastAsia="Times New Roman" w:hAnsi="Trebuchet MS" w:cs="Arial"/>
                <w:b/>
              </w:rPr>
              <w:t>2352,46</w:t>
            </w:r>
            <w:r w:rsidR="00351636" w:rsidRPr="00C903FA">
              <w:rPr>
                <w:rFonts w:ascii="Trebuchet MS" w:eastAsia="Times New Roman" w:hAnsi="Trebuchet MS" w:cs="Arial"/>
                <w:b/>
              </w:rPr>
              <w:t xml:space="preserve"> </w:t>
            </w:r>
            <w:r w:rsidRPr="00C903FA">
              <w:rPr>
                <w:rFonts w:ascii="Trebuchet MS" w:eastAsia="Times New Roman" w:hAnsi="Trebuchet MS" w:cs="Arial"/>
                <w:b/>
              </w:rPr>
              <w:t>euro</w:t>
            </w:r>
            <w:r w:rsidRPr="00C903FA">
              <w:rPr>
                <w:rFonts w:ascii="Trebuchet MS" w:eastAsia="Times New Roman" w:hAnsi="Trebuchet MS" w:cs="Arial"/>
              </w:rPr>
              <w:t xml:space="preserve"> de la M1/6B </w:t>
            </w:r>
            <w:r w:rsidR="00C804AB" w:rsidRPr="00C903FA">
              <w:rPr>
                <w:rFonts w:ascii="Trebuchet MS" w:eastAsia="Times New Roman" w:hAnsi="Trebuchet MS" w:cs="Arial"/>
              </w:rPr>
              <w:t>’’SPRIJINIREA INVESTITIILOR    DE UTILITATE PUBLICA SI A SERVICIILOR LOCALE PENTRU DEZVOLTAREA ECONOMICA SI SOCIALA A TERITORIULUI GAL COLINELE OLTENIEI’’</w:t>
            </w:r>
            <w:r w:rsidR="00C804AB" w:rsidRPr="00C903FA">
              <w:rPr>
                <w:rFonts w:ascii="Arial" w:eastAsia="Times New Roman" w:hAnsi="Arial" w:cs="Arial"/>
              </w:rPr>
              <w:t xml:space="preserve"> </w:t>
            </w:r>
            <w:r w:rsidR="00C804AB" w:rsidRPr="00C903FA">
              <w:rPr>
                <w:rFonts w:ascii="Trebuchet MS" w:eastAsia="Times New Roman" w:hAnsi="Trebuchet MS" w:cs="Arial"/>
              </w:rPr>
              <w:t xml:space="preserve">se alocă </w:t>
            </w:r>
            <w:proofErr w:type="spellStart"/>
            <w:r w:rsidR="00C804AB" w:rsidRPr="00C903FA">
              <w:rPr>
                <w:rFonts w:ascii="Trebuchet MS" w:eastAsia="Times New Roman" w:hAnsi="Trebuchet MS" w:cs="Arial"/>
              </w:rPr>
              <w:t>ca</w:t>
            </w:r>
            <w:r w:rsidRPr="00C903FA">
              <w:rPr>
                <w:rFonts w:ascii="Trebuchet MS" w:eastAsia="Times New Roman" w:hAnsi="Trebuchet MS" w:cs="Arial"/>
              </w:rPr>
              <w:t>tre</w:t>
            </w:r>
            <w:proofErr w:type="spellEnd"/>
            <w:r w:rsidRPr="00C903FA">
              <w:rPr>
                <w:rFonts w:ascii="Trebuchet MS" w:eastAsia="Times New Roman" w:hAnsi="Trebuchet MS" w:cs="Arial"/>
              </w:rPr>
              <w:t xml:space="preserve"> M3/6A</w:t>
            </w:r>
            <w:r w:rsidR="00C804AB" w:rsidRPr="00C903FA">
              <w:rPr>
                <w:rFonts w:ascii="Trebuchet MS" w:eastAsia="Times New Roman" w:hAnsi="Trebuchet MS" w:cs="Arial"/>
              </w:rPr>
              <w:t xml:space="preserve"> -</w:t>
            </w:r>
            <w:r w:rsidR="00C804AB" w:rsidRPr="00C903FA">
              <w:rPr>
                <w:rFonts w:eastAsia="Times New Roman" w:cstheme="minorHAnsi"/>
              </w:rPr>
              <w:t>“</w:t>
            </w:r>
            <w:r w:rsidR="00C804AB" w:rsidRPr="00C903FA">
              <w:rPr>
                <w:rFonts w:ascii="Trebuchet MS" w:eastAsia="Times New Roman" w:hAnsi="Trebuchet MS" w:cs="Times New Roman"/>
                <w:lang w:val="it-CH"/>
              </w:rPr>
              <w:t>SPRIJINIREA CREĂRII DE ACTIVITATI ECONOMICE NEAGRICOLE</w:t>
            </w:r>
            <w:r w:rsidR="00C804AB" w:rsidRPr="00C903FA">
              <w:rPr>
                <w:rFonts w:eastAsia="Times New Roman" w:cstheme="minorHAnsi"/>
              </w:rPr>
              <w:t>”;</w:t>
            </w:r>
          </w:p>
          <w:p w:rsidR="00431135" w:rsidRPr="007A27FC" w:rsidRDefault="00431135" w:rsidP="00351636">
            <w:pPr>
              <w:keepNext/>
              <w:keepLines/>
              <w:shd w:val="clear" w:color="auto" w:fill="FFFFFF"/>
              <w:spacing w:after="150"/>
              <w:jc w:val="both"/>
              <w:outlineLvl w:val="4"/>
              <w:rPr>
                <w:rFonts w:ascii="Trebuchet MS" w:eastAsia="Times New Roman" w:hAnsi="Trebuchet MS" w:cs="Arial"/>
                <w:caps/>
              </w:rPr>
            </w:pPr>
            <w:r w:rsidRPr="00C804AB">
              <w:rPr>
                <w:rFonts w:ascii="Trebuchet MS" w:eastAsia="Times New Roman" w:hAnsi="Trebuchet MS" w:cs="Arial"/>
                <w:color w:val="FF0000"/>
              </w:rPr>
              <w:lastRenderedPageBreak/>
              <w:t xml:space="preserve"> </w:t>
            </w:r>
            <w:r w:rsidRPr="00C903FA">
              <w:rPr>
                <w:rFonts w:ascii="Trebuchet MS" w:eastAsia="Times New Roman" w:hAnsi="Trebuchet MS" w:cs="Arial"/>
              </w:rPr>
              <w:t xml:space="preserve">Diferenţa sumei de </w:t>
            </w:r>
            <w:r w:rsidRPr="00C903FA">
              <w:rPr>
                <w:rFonts w:ascii="Trebuchet MS" w:eastAsia="Times New Roman" w:hAnsi="Trebuchet MS" w:cs="Arial"/>
                <w:b/>
              </w:rPr>
              <w:t>40.574,46 euro</w:t>
            </w:r>
            <w:r w:rsidRPr="00C903FA">
              <w:rPr>
                <w:rFonts w:ascii="Trebuchet MS" w:eastAsia="Times New Roman" w:hAnsi="Trebuchet MS" w:cs="Arial"/>
              </w:rPr>
              <w:t xml:space="preserve"> ramane disponibilă până la finalizarea celorlalte proiect</w:t>
            </w:r>
            <w:r w:rsidR="00351636" w:rsidRPr="00C903FA">
              <w:rPr>
                <w:rFonts w:ascii="Trebuchet MS" w:eastAsia="Times New Roman" w:hAnsi="Trebuchet MS" w:cs="Arial"/>
              </w:rPr>
              <w:t>e aflate în implementare , urmâ</w:t>
            </w:r>
            <w:r w:rsidRPr="00C903FA">
              <w:rPr>
                <w:rFonts w:ascii="Trebuchet MS" w:eastAsia="Times New Roman" w:hAnsi="Trebuchet MS" w:cs="Arial"/>
              </w:rPr>
              <w:t xml:space="preserve">nd a fi </w:t>
            </w:r>
            <w:r w:rsidR="00351636" w:rsidRPr="00C903FA">
              <w:rPr>
                <w:rFonts w:ascii="Trebuchet MS" w:eastAsia="Times New Roman" w:hAnsi="Trebuchet MS" w:cs="Arial"/>
              </w:rPr>
              <w:t xml:space="preserve">orientată spre măsuri  a căror implementare se poate realiza până la termenul limită </w:t>
            </w:r>
            <w:r w:rsidR="00C903FA">
              <w:rPr>
                <w:rFonts w:ascii="Trebuchet MS" w:eastAsia="Times New Roman" w:hAnsi="Trebuchet MS" w:cs="Arial"/>
                <w:b/>
              </w:rPr>
              <w:t>de 3</w:t>
            </w:r>
            <w:r w:rsidR="00351636" w:rsidRPr="00C903FA">
              <w:rPr>
                <w:rFonts w:ascii="Trebuchet MS" w:eastAsia="Times New Roman" w:hAnsi="Trebuchet MS" w:cs="Arial"/>
                <w:b/>
              </w:rPr>
              <w:t>1.12.2025</w:t>
            </w:r>
            <w:r w:rsidR="00351636" w:rsidRPr="00C903FA">
              <w:rPr>
                <w:rFonts w:ascii="Trebuchet MS" w:eastAsia="Times New Roman" w:hAnsi="Trebuchet MS" w:cs="Arial"/>
              </w:rPr>
              <w:t>.</w:t>
            </w:r>
          </w:p>
        </w:tc>
      </w:tr>
    </w:tbl>
    <w:p w:rsidR="00423CCE" w:rsidRDefault="00423CCE" w:rsidP="00423CCE">
      <w:pPr>
        <w:keepNext/>
        <w:spacing w:before="240" w:after="240" w:line="240" w:lineRule="auto"/>
        <w:contextualSpacing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</w:p>
    <w:p w:rsidR="0022274A" w:rsidRPr="00423CCE" w:rsidRDefault="0022274A" w:rsidP="00423CCE">
      <w:pPr>
        <w:keepNext/>
        <w:spacing w:before="240" w:after="240" w:line="240" w:lineRule="auto"/>
        <w:contextualSpacing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</w:p>
    <w:p w:rsidR="00423CCE" w:rsidRPr="00A01198" w:rsidRDefault="00423CCE" w:rsidP="00423CCE">
      <w:pPr>
        <w:numPr>
          <w:ilvl w:val="0"/>
          <w:numId w:val="5"/>
        </w:numPr>
        <w:contextualSpacing/>
        <w:rPr>
          <w:rFonts w:ascii="Calibri" w:eastAsia="SimSun" w:hAnsi="Calibri" w:cs="Calibri"/>
          <w:noProof/>
          <w:lang w:val="en-US"/>
        </w:rPr>
      </w:pPr>
      <w:r w:rsidRPr="00423CCE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t>Modificarea propusă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0"/>
      </w:tblGrid>
      <w:tr w:rsidR="00A01198" w:rsidRPr="00423CCE" w:rsidTr="00365E1C">
        <w:tc>
          <w:tcPr>
            <w:tcW w:w="0" w:type="auto"/>
            <w:shd w:val="clear" w:color="auto" w:fill="auto"/>
          </w:tcPr>
          <w:p w:rsidR="00A01198" w:rsidRDefault="00A01198" w:rsidP="00A01198">
            <w:pPr>
              <w:spacing w:after="240" w:line="240" w:lineRule="auto"/>
              <w:ind w:left="360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  <w:r>
              <w:rPr>
                <w:rFonts w:ascii="Trebuchet MS" w:eastAsia="Times New Roman" w:hAnsi="Trebuchet MS" w:cs="Times New Roman"/>
                <w:noProof/>
                <w:szCs w:val="24"/>
              </w:rPr>
              <w:t>Modificarea planului de finantare dupa cum urmeaza :</w:t>
            </w:r>
          </w:p>
          <w:p w:rsidR="00A01198" w:rsidRDefault="00A01198" w:rsidP="00A01198">
            <w:pPr>
              <w:spacing w:after="240" w:line="240" w:lineRule="auto"/>
              <w:jc w:val="both"/>
              <w:rPr>
                <w:rFonts w:ascii="Trebuchet MS" w:eastAsia="Times New Roman" w:hAnsi="Trebuchet MS" w:cs="Times New Roman"/>
                <w:szCs w:val="24"/>
                <w:lang w:val="it-CH"/>
              </w:rPr>
            </w:pPr>
            <w:r>
              <w:rPr>
                <w:rFonts w:ascii="Trebuchet MS" w:eastAsia="Times New Roman" w:hAnsi="Trebuchet MS" w:cs="Times New Roman"/>
                <w:noProof/>
                <w:szCs w:val="24"/>
              </w:rPr>
              <w:t>-Realocarea sumei de 1.719,80 Euro de la masura M4/3A – I</w:t>
            </w:r>
            <w:r w:rsidRPr="00280393">
              <w:rPr>
                <w:rFonts w:ascii="Trebuchet MS" w:eastAsia="Times New Roman" w:hAnsi="Trebuchet MS" w:cs="Times New Roman"/>
                <w:noProof/>
                <w:szCs w:val="24"/>
              </w:rPr>
              <w:t>NCURAJAREA INVESTITIILOR IN SECTORUL DE PROCESARE SI COMERCIALIZARE A PRODUSELOR AGRICOLE SI POMICOLE</w:t>
            </w:r>
            <w:r>
              <w:rPr>
                <w:rFonts w:ascii="Trebuchet MS" w:eastAsia="Times New Roman" w:hAnsi="Trebuchet MS" w:cs="Times New Roman"/>
                <w:noProof/>
                <w:szCs w:val="24"/>
              </w:rPr>
              <w:t xml:space="preserve"> la masura </w:t>
            </w:r>
            <w:r w:rsidRPr="001D0255">
              <w:rPr>
                <w:rFonts w:ascii="Trebuchet MS" w:eastAsia="Times New Roman" w:hAnsi="Trebuchet MS" w:cs="Times New Roman"/>
                <w:szCs w:val="24"/>
                <w:lang w:val="it-CH"/>
              </w:rPr>
              <w:t>M3/6A – SPRIJINIREA CREĂRII DE ACTIVITATI ECONOMICE NEAGRICOLE</w:t>
            </w: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>.</w:t>
            </w:r>
          </w:p>
          <w:p w:rsidR="00A01198" w:rsidRDefault="00A01198" w:rsidP="00A0119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  <w:lang w:val="it-CH"/>
              </w:rPr>
            </w:pP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-Realocarea sumei de 2.352,46 Euro de la Masura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M1/6B – </w:t>
            </w:r>
            <w:r w:rsidRPr="00C804AB">
              <w:rPr>
                <w:rFonts w:ascii="Arial" w:eastAsia="Times New Roman" w:hAnsi="Arial" w:cs="Arial"/>
              </w:rPr>
              <w:t>SPRIJINIREA INVESTITIILOR    DE UTILITATE PUBLICA SI A SERVICIILOR LOCALE PENTRU DEZVOLTAREA ECONOMICA SI SOCIALA A TERITORIULUI GAL COLINELE OLTENIEI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la masura </w:t>
            </w:r>
            <w:r w:rsidRPr="001D0255">
              <w:rPr>
                <w:rFonts w:ascii="Trebuchet MS" w:eastAsia="Times New Roman" w:hAnsi="Trebuchet MS" w:cs="Times New Roman"/>
                <w:szCs w:val="24"/>
                <w:lang w:val="it-CH"/>
              </w:rPr>
              <w:t>M3/6A – SPRIJINIREA CREĂRII DE ACTIVITATI ECONOMICE NEAGRICOLE</w:t>
            </w:r>
            <w:r w:rsidR="006A2DD5">
              <w:rPr>
                <w:rFonts w:ascii="Trebuchet MS" w:eastAsia="Times New Roman" w:hAnsi="Trebuchet MS" w:cs="Times New Roman"/>
                <w:szCs w:val="24"/>
                <w:lang w:val="it-CH"/>
              </w:rPr>
              <w:t>. Restul sumelor dezangajate in valoarede 40574,46 Euro ramane in asteptare pana la finalizarea celorlate proiecte aflate in implementare, urmand a fi orientate spre proiecte a caror implementare vor respecta termenul de 31.12.2025.</w:t>
            </w:r>
          </w:p>
          <w:p w:rsidR="00365E1C" w:rsidRDefault="00365E1C" w:rsidP="00A0119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  <w:lang w:val="it-CH"/>
              </w:rPr>
            </w:pPr>
          </w:p>
          <w:tbl>
            <w:tblPr>
              <w:tblW w:w="5260" w:type="dxa"/>
              <w:tblLook w:val="04A0" w:firstRow="1" w:lastRow="0" w:firstColumn="1" w:lastColumn="0" w:noHBand="0" w:noVBand="1"/>
            </w:tblPr>
            <w:tblGrid>
              <w:gridCol w:w="1680"/>
              <w:gridCol w:w="1740"/>
              <w:gridCol w:w="1840"/>
            </w:tblGrid>
            <w:tr w:rsidR="00365E1C" w:rsidRPr="00365E1C" w:rsidTr="00365E1C">
              <w:trPr>
                <w:trHeight w:val="132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vAlign w:val="center"/>
                  <w:hideMark/>
                </w:tcPr>
                <w:p w:rsidR="00365E1C" w:rsidRPr="00365E1C" w:rsidRDefault="00365E1C" w:rsidP="00365E1C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365E1C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Suprafață TERITORIU GAL (km</w:t>
                  </w:r>
                  <w:r w:rsidRPr="00365E1C">
                    <w:rPr>
                      <w:rFonts w:ascii="Calibri" w:eastAsia="Times New Roman" w:hAnsi="Calibri" w:cs="Calibri"/>
                      <w:b/>
                      <w:bCs/>
                      <w:color w:val="3F3F76"/>
                      <w:lang w:eastAsia="ro-RO"/>
                    </w:rPr>
                    <w:t>²</w:t>
                  </w:r>
                  <w:r w:rsidRPr="00365E1C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)</w:t>
                  </w:r>
                </w:p>
              </w:tc>
              <w:tc>
                <w:tcPr>
                  <w:tcW w:w="1740" w:type="dxa"/>
                  <w:tcBorders>
                    <w:top w:val="single" w:sz="4" w:space="0" w:color="7F7F7F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:rsidR="00365E1C" w:rsidRPr="00365E1C" w:rsidRDefault="00365E1C" w:rsidP="00365E1C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365E1C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Populație TERITORIU GAL (nr. locuitori)</w:t>
                  </w:r>
                </w:p>
              </w:tc>
              <w:tc>
                <w:tcPr>
                  <w:tcW w:w="1840" w:type="dxa"/>
                  <w:tcBorders>
                    <w:top w:val="single" w:sz="4" w:space="0" w:color="7F7F7F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:rsidR="00365E1C" w:rsidRPr="00365E1C" w:rsidRDefault="00365E1C" w:rsidP="00365E1C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365E1C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VALOARE TOTALĂ SDL (19.2 + 19.4) (EURO)</w:t>
                  </w:r>
                </w:p>
              </w:tc>
            </w:tr>
            <w:tr w:rsidR="00365E1C" w:rsidRPr="00365E1C" w:rsidTr="00365E1C">
              <w:trPr>
                <w:trHeight w:val="330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5E1C" w:rsidRPr="00365E1C" w:rsidRDefault="00365E1C" w:rsidP="00365E1C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365E1C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896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bottom"/>
                  <w:hideMark/>
                </w:tcPr>
                <w:p w:rsidR="00365E1C" w:rsidRPr="00365E1C" w:rsidRDefault="00365E1C" w:rsidP="00365E1C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365E1C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33.029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bottom"/>
                  <w:hideMark/>
                </w:tcPr>
                <w:p w:rsidR="00365E1C" w:rsidRPr="00365E1C" w:rsidRDefault="00365E1C" w:rsidP="00365E1C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</w:pPr>
                  <w:r w:rsidRPr="00365E1C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lang w:eastAsia="ro-RO"/>
                    </w:rPr>
                    <w:t>2.734.623</w:t>
                  </w:r>
                </w:p>
              </w:tc>
            </w:tr>
          </w:tbl>
          <w:p w:rsidR="00A01198" w:rsidRDefault="00A01198" w:rsidP="00A0119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  <w:lang w:val="it-CH"/>
              </w:rPr>
            </w:pPr>
          </w:p>
          <w:p w:rsidR="00A01198" w:rsidRDefault="00A01198" w:rsidP="00A0119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</w:rPr>
            </w:pPr>
          </w:p>
          <w:tbl>
            <w:tblPr>
              <w:tblW w:w="0" w:type="auto"/>
              <w:tblInd w:w="118" w:type="dxa"/>
              <w:tblLook w:val="04A0" w:firstRow="1" w:lastRow="0" w:firstColumn="1" w:lastColumn="0" w:noHBand="0" w:noVBand="1"/>
            </w:tblPr>
            <w:tblGrid>
              <w:gridCol w:w="804"/>
              <w:gridCol w:w="854"/>
              <w:gridCol w:w="659"/>
              <w:gridCol w:w="988"/>
              <w:gridCol w:w="957"/>
              <w:gridCol w:w="846"/>
              <w:gridCol w:w="957"/>
              <w:gridCol w:w="1865"/>
              <w:gridCol w:w="1056"/>
            </w:tblGrid>
            <w:tr w:rsidR="003230D8" w:rsidRPr="00C47FC7" w:rsidTr="00365E1C">
              <w:trPr>
                <w:trHeight w:val="1425"/>
              </w:trPr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CC99"/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Submăsura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CC99"/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PRIORITATE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CC99"/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MĂSURA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INTENSITATEA SPRIJINULUI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auto"/>
                    <w:left w:val="single" w:sz="4" w:space="0" w:color="7F7F7F"/>
                    <w:bottom w:val="single" w:sz="4" w:space="0" w:color="auto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CONTRIBUȚIA PUBLICĂ NERAMBURSABILĂ/ MĂSURĂ (FEADR + BUGET NAȚIONAL)</w:t>
                  </w: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br/>
                    <w:t>EURO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CC99"/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CONTRIBUȚIA PUBLICĂ NERAMBURSABILĂ/PRIORITATE (FEADR + BUGET NAȚIONAL) EURO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FFCC99"/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VALOARE PROCENTUALĂ</w:t>
                  </w: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vertAlign w:val="superscript"/>
                    </w:rPr>
                    <w:t>2</w:t>
                  </w: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 xml:space="preserve"> (%)</w:t>
                  </w:r>
                </w:p>
              </w:tc>
            </w:tr>
            <w:tr w:rsidR="003230D8" w:rsidRPr="00C47FC7" w:rsidTr="00365E1C">
              <w:trPr>
                <w:trHeight w:val="133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CC99"/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</w:rPr>
                    <w:t>Alocarea publică ACTUALĂ</w:t>
                  </w:r>
                  <w:r w:rsidRPr="00C47FC7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CC99"/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</w:rPr>
                    <w:t xml:space="preserve">Alocarea publică TRANZIȚIE - FEADR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</w:rPr>
                    <w:t>TOTAL</w:t>
                  </w: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</w:rPr>
                    <w:br/>
                    <w:t xml:space="preserve">ALOCARE FEADR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</w:tr>
            <w:tr w:rsidR="003230D8" w:rsidRPr="00C47FC7" w:rsidTr="00365E1C">
              <w:trPr>
                <w:trHeight w:val="33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19.2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0,00%</w:t>
                  </w:r>
                </w:p>
              </w:tc>
            </w:tr>
            <w:tr w:rsidR="003230D8" w:rsidRPr="00C47FC7" w:rsidTr="00365E1C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47FC7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</w:tr>
            <w:tr w:rsidR="003230D8" w:rsidRPr="00C47FC7" w:rsidTr="00365E1C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M5/2B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40.000,00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40.000,00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100.000,00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3,66%</w:t>
                  </w:r>
                </w:p>
              </w:tc>
            </w:tr>
            <w:tr w:rsidR="003230D8" w:rsidRPr="00C47FC7" w:rsidTr="00365E1C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M6/2A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60.000,00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60.000,00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</w:tr>
            <w:tr w:rsidR="003230D8" w:rsidRPr="00C47FC7" w:rsidTr="00365E1C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M4/3A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50% sau 70%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14D76" w:rsidRDefault="003230D8" w:rsidP="00A01198">
                  <w:pPr>
                    <w:spacing w:after="0" w:line="240" w:lineRule="auto"/>
                    <w:jc w:val="right"/>
                    <w:rPr>
                      <w:ins w:id="57" w:author="Laura" w:date="2022-08-22T12:29:00Z"/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249.990,00</w:t>
                  </w:r>
                </w:p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  <w:r w:rsidR="00E14D76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230D8" w:rsidRDefault="003230D8" w:rsidP="00E14D76">
                  <w:pPr>
                    <w:spacing w:after="0" w:line="240" w:lineRule="auto"/>
                    <w:jc w:val="right"/>
                    <w:rPr>
                      <w:ins w:id="58" w:author="Laura" w:date="2022-09-30T13:04:00Z"/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del w:id="59" w:author="Laura" w:date="2022-09-30T13:04:00Z">
                    <w:r w:rsidDel="003230D8"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delText>249.990,00</w:delText>
                    </w:r>
                  </w:del>
                </w:p>
                <w:p w:rsidR="00A01198" w:rsidRPr="00C47FC7" w:rsidRDefault="003230D8" w:rsidP="00E14D7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</w:rPr>
                  </w:pPr>
                  <w:ins w:id="60" w:author="Laura" w:date="2022-09-30T13:04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t>248.270,20</w:t>
                    </w:r>
                  </w:ins>
                  <w:r w:rsidR="00C903FA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14D76" w:rsidRDefault="00E14D76" w:rsidP="00E14D76">
                  <w:pPr>
                    <w:spacing w:after="0" w:line="240" w:lineRule="auto"/>
                    <w:jc w:val="right"/>
                    <w:rPr>
                      <w:ins w:id="61" w:author="Laura" w:date="2022-08-22T12:29:00Z"/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del w:id="62" w:author="Laura" w:date="2022-08-22T12:29:00Z">
                    <w:r w:rsidRPr="00C47FC7" w:rsidDel="00E14D76"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delText>249.990,00</w:delText>
                    </w:r>
                  </w:del>
                </w:p>
                <w:p w:rsidR="00A01198" w:rsidRPr="00C47FC7" w:rsidRDefault="00E14D76" w:rsidP="00E14D7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ins w:id="63" w:author="Laura" w:date="2022-08-22T12:29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t>248.270,20</w:t>
                    </w:r>
                  </w:ins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14D76" w:rsidRDefault="00E14D76" w:rsidP="00A01198">
                  <w:pPr>
                    <w:spacing w:after="0" w:line="240" w:lineRule="auto"/>
                    <w:jc w:val="center"/>
                    <w:rPr>
                      <w:ins w:id="64" w:author="Laura" w:date="2022-08-22T12:30:00Z"/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del w:id="65" w:author="Laura" w:date="2022-08-22T12:30:00Z">
                    <w:r w:rsidDel="00E14D76"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delText>9,14%</w:delText>
                    </w:r>
                  </w:del>
                </w:p>
                <w:p w:rsidR="00A01198" w:rsidRPr="00C47FC7" w:rsidRDefault="00E14D76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ins w:id="66" w:author="Laura" w:date="2022-08-22T12:30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t>9,08%</w:t>
                    </w:r>
                  </w:ins>
                </w:p>
              </w:tc>
            </w:tr>
            <w:tr w:rsidR="003230D8" w:rsidRPr="00C47FC7" w:rsidTr="00365E1C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</w:tr>
            <w:tr w:rsidR="003230D8" w:rsidRPr="00C47FC7" w:rsidTr="00365E1C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0,00%</w:t>
                  </w:r>
                </w:p>
              </w:tc>
            </w:tr>
            <w:tr w:rsidR="003230D8" w:rsidRPr="00C47FC7" w:rsidTr="00365E1C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</w:tr>
            <w:tr w:rsidR="003230D8" w:rsidRPr="00C47FC7" w:rsidTr="00365E1C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0,00%</w:t>
                  </w:r>
                </w:p>
              </w:tc>
            </w:tr>
            <w:tr w:rsidR="003230D8" w:rsidRPr="00C47FC7" w:rsidTr="00365E1C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</w:tr>
            <w:tr w:rsidR="003230D8" w:rsidRPr="00C47FC7" w:rsidTr="00365E1C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M1/6B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3230D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1.034.114,31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230D8" w:rsidRDefault="003230D8" w:rsidP="00A01198">
                  <w:pPr>
                    <w:spacing w:after="0" w:line="240" w:lineRule="auto"/>
                    <w:jc w:val="right"/>
                    <w:rPr>
                      <w:ins w:id="67" w:author="Laura" w:date="2022-09-30T13:07:00Z"/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del w:id="68" w:author="Laura" w:date="2022-09-30T13:07:00Z">
                    <w:r w:rsidDel="003230D8"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delText>1.034.114,31</w:delText>
                    </w:r>
                  </w:del>
                </w:p>
                <w:p w:rsidR="00A01198" w:rsidRPr="00C47FC7" w:rsidRDefault="003230D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FF0000"/>
                    </w:rPr>
                  </w:pPr>
                  <w:ins w:id="69" w:author="Laura" w:date="2022-09-30T13:07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t>1.031.761,85</w:t>
                    </w:r>
                  </w:ins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727AF" w:rsidRDefault="003D6EB0" w:rsidP="00A01198">
                  <w:pPr>
                    <w:spacing w:after="0" w:line="240" w:lineRule="auto"/>
                    <w:jc w:val="center"/>
                    <w:rPr>
                      <w:ins w:id="70" w:author="Laura" w:date="2022-09-30T13:10:00Z"/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del w:id="71" w:author="Laura" w:date="2022-08-22T12:39:00Z">
                    <w:r w:rsidDel="003D6EB0"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delText>1.820.042,05</w:delText>
                    </w:r>
                  </w:del>
                </w:p>
                <w:p w:rsidR="00A01198" w:rsidRPr="00C47FC7" w:rsidRDefault="003D6EB0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ins w:id="72" w:author="Laura" w:date="2022-08-22T12:39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t>1.821.761,85</w:t>
                    </w:r>
                  </w:ins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6E747C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del w:id="73" w:author="Laura" w:date="2022-08-22T12:39:00Z">
                    <w:r w:rsidDel="006E747C"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delText>66,56%</w:delText>
                    </w:r>
                  </w:del>
                  <w:ins w:id="74" w:author="Laura" w:date="2022-08-22T12:39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t>66,62%</w:t>
                    </w:r>
                  </w:ins>
                </w:p>
              </w:tc>
            </w:tr>
            <w:tr w:rsidR="003230D8" w:rsidRPr="00C47FC7" w:rsidTr="00365E1C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M2/6B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200.000,00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200.000,00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</w:tr>
            <w:tr w:rsidR="003230D8" w:rsidRPr="00C47FC7" w:rsidTr="00365E1C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M3/6A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310.000,00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1198" w:rsidRPr="00C47FC7" w:rsidRDefault="006E747C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275.927,74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D6EB0" w:rsidRDefault="003D6EB0" w:rsidP="00A01198">
                  <w:pPr>
                    <w:spacing w:after="0" w:line="240" w:lineRule="auto"/>
                    <w:jc w:val="right"/>
                    <w:rPr>
                      <w:ins w:id="75" w:author="Laura" w:date="2022-08-22T12:38:00Z"/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del w:id="76" w:author="Laura" w:date="2022-08-22T12:38:00Z">
                    <w:r w:rsidDel="003D6EB0"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delText>585.927,74</w:delText>
                    </w:r>
                  </w:del>
                </w:p>
                <w:p w:rsidR="00A01198" w:rsidRPr="00C47FC7" w:rsidRDefault="003D6EB0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ins w:id="77" w:author="Laura" w:date="2022-08-22T12:38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</w:rPr>
                      <w:t>590.000,00</w:t>
                    </w:r>
                  </w:ins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</w:p>
              </w:tc>
            </w:tr>
            <w:tr w:rsidR="003D6EB0" w:rsidRPr="00C47FC7" w:rsidTr="00365E1C">
              <w:trPr>
                <w:trHeight w:val="345"/>
              </w:trPr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000000" w:fill="FBCDEE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TOTAL 19.2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BCDEE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1.894.104,31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BCDEE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275.927,74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BCDEE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2.170.032,05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BCDEE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CDEE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</w:tr>
            <w:tr w:rsidR="003230D8" w:rsidRPr="00C47FC7" w:rsidTr="00365E1C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vAlign w:val="center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19.4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99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Cheltuieli de funcționare și animare</w:t>
                  </w:r>
                  <w:r w:rsidRPr="00C47FC7">
                    <w:rPr>
                      <w:rFonts w:ascii="Calibri" w:eastAsia="Times New Roman" w:hAnsi="Calibri" w:cs="Calibri"/>
                      <w:b/>
                      <w:bCs/>
                      <w:color w:val="3F3F76"/>
                    </w:rPr>
                    <w:t>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469.471,00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95.119,55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564.590,55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60497A"/>
                  </w:tcBorders>
                  <w:shd w:val="clear" w:color="000000" w:fill="FFFF99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19,86%</w:t>
                  </w:r>
                </w:p>
              </w:tc>
            </w:tr>
            <w:tr w:rsidR="00A01198" w:rsidRPr="00C47FC7" w:rsidTr="00365E1C">
              <w:trPr>
                <w:gridAfter w:val="1"/>
                <w:wAfter w:w="236" w:type="dxa"/>
                <w:trHeight w:val="345"/>
              </w:trPr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8" w:space="0" w:color="60497A"/>
                    <w:bottom w:val="single" w:sz="8" w:space="0" w:color="60497A"/>
                    <w:right w:val="single" w:sz="4" w:space="0" w:color="000000"/>
                  </w:tcBorders>
                  <w:shd w:val="clear" w:color="000000" w:fill="FBCDEE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TOTAL GENERAL - FEADR</w:t>
                  </w:r>
                </w:p>
              </w:tc>
              <w:tc>
                <w:tcPr>
                  <w:tcW w:w="7987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60497A"/>
                    <w:right w:val="single" w:sz="8" w:space="0" w:color="60497A"/>
                  </w:tcBorders>
                  <w:shd w:val="clear" w:color="000000" w:fill="FBCDEE"/>
                  <w:vAlign w:val="bottom"/>
                  <w:hideMark/>
                </w:tcPr>
                <w:p w:rsidR="00A01198" w:rsidRPr="00C47FC7" w:rsidRDefault="00A01198" w:rsidP="00A0119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</w:pPr>
                  <w:r w:rsidRPr="00C47FC7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</w:rPr>
                    <w:t>2.734.622,60</w:t>
                  </w:r>
                </w:p>
              </w:tc>
            </w:tr>
          </w:tbl>
          <w:p w:rsidR="00A01198" w:rsidRDefault="00A01198" w:rsidP="00365E1C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</w:rPr>
            </w:pPr>
          </w:p>
          <w:p w:rsidR="00E422D5" w:rsidRDefault="00E422D5" w:rsidP="00365E1C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</w:rPr>
            </w:pPr>
          </w:p>
          <w:p w:rsidR="00E422D5" w:rsidRDefault="00E422D5" w:rsidP="00E422D5">
            <w:pPr>
              <w:spacing w:after="0" w:line="240" w:lineRule="auto"/>
              <w:jc w:val="both"/>
              <w:rPr>
                <w:ins w:id="78" w:author="Laura" w:date="2022-08-22T13:45:00Z"/>
                <w:rFonts w:ascii="Trebuchet MS" w:eastAsia="Calibri" w:hAnsi="Trebuchet MS" w:cs="Calibri,Bold"/>
                <w:bCs/>
              </w:rPr>
            </w:pPr>
            <w:r w:rsidRPr="004B1B34">
              <w:rPr>
                <w:rFonts w:ascii="Trebuchet MS" w:eastAsia="Calibri" w:hAnsi="Trebuchet MS" w:cs="Calibri,Bold"/>
                <w:bCs/>
                <w:shd w:val="clear" w:color="auto" w:fill="C45911"/>
              </w:rPr>
              <w:t>P6.</w:t>
            </w:r>
            <w:r w:rsidRPr="004B1B34">
              <w:rPr>
                <w:rFonts w:ascii="Trebuchet MS" w:eastAsia="Calibri" w:hAnsi="Trebuchet MS" w:cs="Calibri,Bold"/>
                <w:bCs/>
              </w:rPr>
              <w:t xml:space="preserve"> Promovarea incluziunii sociale, reducerea sărăciei şi dezvoltarea economică în zonele rurale = </w:t>
            </w:r>
            <w:del w:id="79" w:author="Laura" w:date="2022-08-22T13:44:00Z">
              <w:r w:rsidDel="00E422D5">
                <w:rPr>
                  <w:rFonts w:ascii="Trebuchet MS" w:eastAsia="Calibri" w:hAnsi="Trebuchet MS" w:cs="Calibri,Bold"/>
                  <w:bCs/>
                </w:rPr>
                <w:delText>1.820.042,05 Euro</w:delText>
              </w:r>
            </w:del>
            <w:ins w:id="80" w:author="Laura" w:date="2022-08-22T13:45:00Z">
              <w:r>
                <w:rPr>
                  <w:rFonts w:ascii="Trebuchet MS" w:eastAsia="Calibri" w:hAnsi="Trebuchet MS" w:cs="Calibri,Bold"/>
                  <w:bCs/>
                </w:rPr>
                <w:t xml:space="preserve"> </w:t>
              </w:r>
            </w:ins>
            <w:ins w:id="81" w:author="Laura" w:date="2022-08-22T13:44:00Z">
              <w:r>
                <w:rPr>
                  <w:rFonts w:ascii="Trebuchet MS" w:eastAsia="Calibri" w:hAnsi="Trebuchet MS" w:cs="Calibri,Bold"/>
                  <w:bCs/>
                </w:rPr>
                <w:t>1.821.761,85 Euro</w:t>
              </w:r>
            </w:ins>
          </w:p>
          <w:p w:rsidR="00946754" w:rsidRPr="005B3958" w:rsidRDefault="00946754" w:rsidP="00946754">
            <w:pPr>
              <w:rPr>
                <w:rFonts w:ascii="Trebuchet MS" w:hAnsi="Trebuchet MS" w:cs="Calibri,Bold"/>
                <w:bCs/>
                <w:shd w:val="clear" w:color="auto" w:fill="C45911"/>
              </w:rPr>
            </w:pPr>
          </w:p>
          <w:p w:rsidR="00946754" w:rsidRPr="005B3958" w:rsidRDefault="00946754" w:rsidP="00946754">
            <w:pPr>
              <w:rPr>
                <w:rFonts w:ascii="Trebuchet MS" w:hAnsi="Trebuchet MS" w:cs="Calibri,Bold"/>
                <w:bCs/>
              </w:rPr>
            </w:pPr>
            <w:r w:rsidRPr="005B3958">
              <w:rPr>
                <w:rFonts w:ascii="Trebuchet MS" w:hAnsi="Trebuchet MS" w:cs="Calibri,Bold"/>
                <w:bCs/>
                <w:shd w:val="clear" w:color="auto" w:fill="C45911"/>
              </w:rPr>
              <w:t>P3.</w:t>
            </w:r>
            <w:r w:rsidRPr="005B3958">
              <w:rPr>
                <w:rFonts w:ascii="Trebuchet MS" w:hAnsi="Trebuchet MS" w:cs="Calibri,Bold"/>
                <w:bCs/>
              </w:rPr>
              <w:t xml:space="preserve"> Promovarea organizării lanţului alimen</w:t>
            </w:r>
            <w:r w:rsidRPr="005B3958">
              <w:rPr>
                <w:rFonts w:ascii="Trebuchet MS" w:hAnsi="Trebuchet MS" w:cs="Calibri,Bold"/>
                <w:bCs/>
                <w:i/>
              </w:rPr>
              <w:t>t</w:t>
            </w:r>
            <w:r w:rsidRPr="005B3958">
              <w:rPr>
                <w:rFonts w:ascii="Trebuchet MS" w:hAnsi="Trebuchet MS" w:cs="Calibri,Bold"/>
                <w:bCs/>
              </w:rPr>
              <w:t xml:space="preserve">ar, inclusiv procesarea şi comercializarea produselor agricole a bunăstării animalelor și a gestionării riscurilor în agricultură </w:t>
            </w:r>
            <w:r>
              <w:rPr>
                <w:rFonts w:ascii="Trebuchet MS" w:hAnsi="Trebuchet MS" w:cs="Calibri,Bold"/>
                <w:bCs/>
              </w:rPr>
              <w:t xml:space="preserve">= </w:t>
            </w:r>
            <w:del w:id="82" w:author="Laura" w:date="2022-08-22T13:46:00Z">
              <w:r w:rsidDel="00946754">
                <w:rPr>
                  <w:rFonts w:ascii="Trebuchet MS" w:hAnsi="Trebuchet MS" w:cs="Calibri,Bold"/>
                  <w:bCs/>
                </w:rPr>
                <w:delText xml:space="preserve">249.990,00 Euro </w:delText>
              </w:r>
            </w:del>
            <w:ins w:id="83" w:author="Laura" w:date="2022-08-22T13:46:00Z">
              <w:r>
                <w:rPr>
                  <w:rFonts w:ascii="Trebuchet MS" w:hAnsi="Trebuchet MS" w:cs="Calibri,Bold"/>
                  <w:bCs/>
                </w:rPr>
                <w:t>248.270,20 Euro.</w:t>
              </w:r>
            </w:ins>
          </w:p>
          <w:p w:rsidR="00946754" w:rsidRPr="00423CCE" w:rsidRDefault="00946754" w:rsidP="00E422D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</w:rPr>
            </w:pPr>
          </w:p>
        </w:tc>
      </w:tr>
    </w:tbl>
    <w:p w:rsidR="00A01198" w:rsidDel="00055E7A" w:rsidRDefault="00A01198" w:rsidP="00A01198">
      <w:pPr>
        <w:ind w:left="1080"/>
        <w:contextualSpacing/>
        <w:rPr>
          <w:del w:id="84" w:author="Laura" w:date="2022-08-22T13:45:00Z"/>
          <w:rFonts w:ascii="Calibri" w:eastAsia="SimSun" w:hAnsi="Calibri" w:cs="Calibri"/>
          <w:noProof/>
          <w:lang w:val="en-US"/>
        </w:rPr>
      </w:pPr>
    </w:p>
    <w:p w:rsidR="00E422D5" w:rsidRPr="00A01198" w:rsidRDefault="00E422D5">
      <w:pPr>
        <w:contextualSpacing/>
        <w:rPr>
          <w:rFonts w:ascii="Calibri" w:eastAsia="SimSun" w:hAnsi="Calibri" w:cs="Calibri"/>
          <w:noProof/>
          <w:lang w:val="en-US"/>
        </w:rPr>
        <w:pPrChange w:id="85" w:author="Laura" w:date="2022-08-22T13:45:00Z">
          <w:pPr>
            <w:ind w:left="1080"/>
            <w:contextualSpacing/>
          </w:pPr>
        </w:pPrChange>
      </w:pPr>
    </w:p>
    <w:p w:rsidR="00A01198" w:rsidRPr="00423CCE" w:rsidRDefault="00A01198" w:rsidP="00A01198">
      <w:pPr>
        <w:ind w:left="1080"/>
        <w:contextualSpacing/>
        <w:rPr>
          <w:rFonts w:ascii="Calibri" w:eastAsia="SimSun" w:hAnsi="Calibri" w:cs="Calibri"/>
          <w:noProof/>
          <w:lang w:val="en-US"/>
        </w:rPr>
      </w:pPr>
    </w:p>
    <w:p w:rsidR="00423CCE" w:rsidRPr="00423CCE" w:rsidRDefault="00423CCE" w:rsidP="00423CCE">
      <w:pPr>
        <w:keepNext/>
        <w:numPr>
          <w:ilvl w:val="0"/>
          <w:numId w:val="5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423CCE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lastRenderedPageBreak/>
        <w:t>Efectele estimate ale modificării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0"/>
      </w:tblGrid>
      <w:tr w:rsidR="00423CCE" w:rsidRPr="00423CCE" w:rsidTr="0022274A">
        <w:tc>
          <w:tcPr>
            <w:tcW w:w="0" w:type="auto"/>
            <w:shd w:val="clear" w:color="auto" w:fill="auto"/>
          </w:tcPr>
          <w:p w:rsidR="00423CCE" w:rsidRDefault="00423CCE" w:rsidP="00423CC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</w:rPr>
            </w:pPr>
            <w:r w:rsidRPr="00423CCE">
              <w:rPr>
                <w:rFonts w:ascii="Trebuchet MS" w:hAnsi="Trebuchet MS"/>
                <w:lang w:val="es-ES"/>
              </w:rPr>
              <w:t xml:space="preserve">Modificarea propusa are ca efect implementarea cu succes a SDL GAL COLINELE OLTENIEI  si respectarea prevederilor din cadrul </w:t>
            </w:r>
            <w:r w:rsidRPr="00423CCE">
              <w:rPr>
                <w:rFonts w:ascii="Trebuchet MS" w:hAnsi="Trebuchet MS"/>
                <w:b/>
                <w:lang w:val="es-ES"/>
              </w:rPr>
              <w:t>Ghidului Grupurilor de Actiune Locala pentru implementarea Strategiilor de Dezvoltare Locala</w:t>
            </w:r>
            <w:r w:rsidRPr="00423CCE">
              <w:rPr>
                <w:rFonts w:ascii="Trebuchet MS" w:eastAsia="Times New Roman" w:hAnsi="Trebuchet MS" w:cs="Times New Roman"/>
                <w:szCs w:val="24"/>
              </w:rPr>
              <w:t>.</w:t>
            </w:r>
          </w:p>
          <w:p w:rsidR="00A01198" w:rsidRDefault="00A01198" w:rsidP="00423CC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</w:rPr>
            </w:pPr>
          </w:p>
          <w:p w:rsidR="00A01198" w:rsidRPr="00423CCE" w:rsidRDefault="00A01198" w:rsidP="00423CC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</w:rPr>
            </w:pPr>
          </w:p>
        </w:tc>
      </w:tr>
    </w:tbl>
    <w:p w:rsidR="00423CCE" w:rsidRPr="00423CCE" w:rsidRDefault="00423CCE" w:rsidP="00423CCE">
      <w:pPr>
        <w:keepNext/>
        <w:numPr>
          <w:ilvl w:val="0"/>
          <w:numId w:val="5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</w:rPr>
      </w:pPr>
      <w:r w:rsidRPr="00423CCE">
        <w:rPr>
          <w:rFonts w:ascii="Trebuchet MS" w:eastAsia="Times New Roman" w:hAnsi="Trebuchet MS" w:cs="Times New Roman"/>
          <w:noProof/>
          <w:color w:val="000000"/>
          <w:szCs w:val="24"/>
          <w:u w:val="single"/>
        </w:rPr>
        <w:t>Impactul modificării asupra indicatorilor din SDL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0"/>
      </w:tblGrid>
      <w:tr w:rsidR="00423CCE" w:rsidRPr="00423CCE" w:rsidTr="0022274A">
        <w:trPr>
          <w:trHeight w:val="378"/>
        </w:trPr>
        <w:tc>
          <w:tcPr>
            <w:tcW w:w="0" w:type="auto"/>
            <w:shd w:val="clear" w:color="auto" w:fill="auto"/>
          </w:tcPr>
          <w:p w:rsidR="00423CCE" w:rsidRPr="00423CCE" w:rsidRDefault="00351636" w:rsidP="00351636">
            <w:pPr>
              <w:spacing w:after="0"/>
              <w:jc w:val="both"/>
              <w:rPr>
                <w:rFonts w:ascii="Trebuchet MS" w:hAnsi="Trebuchet MS"/>
                <w:b/>
                <w:bCs/>
              </w:rPr>
            </w:pPr>
            <w:r w:rsidRPr="00C903FA">
              <w:rPr>
                <w:rFonts w:ascii="Trebuchet MS" w:hAnsi="Trebuchet MS"/>
                <w:b/>
                <w:bCs/>
              </w:rPr>
              <w:t>Modificarea propusa nu va avea niciun impact asupra indicatorilor de monitorizare specifici domeniilor de intervenție asumati la momentul elaborarii Strategiei de Dezvoltare Locala a GAL COLINELE OLTENIEI, indeplinirea lor fiind unul dintre obiectivele activitatii derulate in cadrul procesului de implementare a strategiei.</w:t>
            </w:r>
          </w:p>
        </w:tc>
      </w:tr>
    </w:tbl>
    <w:p w:rsidR="00423CCE" w:rsidRPr="00423CCE" w:rsidRDefault="00423CCE" w:rsidP="00423CCE"/>
    <w:p w:rsidR="00E739A5" w:rsidRPr="00BB0872" w:rsidRDefault="00BB0872" w:rsidP="00BB0872">
      <w:pPr>
        <w:spacing w:line="240" w:lineRule="auto"/>
        <w:jc w:val="center"/>
        <w:rPr>
          <w:rFonts w:ascii="Trebuchet MS" w:hAnsi="Trebuchet MS"/>
          <w:b/>
        </w:rPr>
      </w:pPr>
      <w:r w:rsidRPr="00BB0872">
        <w:rPr>
          <w:rFonts w:ascii="Trebuchet MS" w:hAnsi="Trebuchet MS"/>
          <w:b/>
        </w:rPr>
        <w:t>Reprezentant Legal,</w:t>
      </w:r>
    </w:p>
    <w:p w:rsidR="00BB0872" w:rsidRPr="00BB0872" w:rsidRDefault="00BB0872" w:rsidP="00BB0872">
      <w:pPr>
        <w:spacing w:line="240" w:lineRule="auto"/>
        <w:jc w:val="center"/>
        <w:rPr>
          <w:rFonts w:ascii="Trebuchet MS" w:hAnsi="Trebuchet MS"/>
          <w:b/>
        </w:rPr>
      </w:pPr>
      <w:r w:rsidRPr="00BB0872">
        <w:rPr>
          <w:rFonts w:ascii="Trebuchet MS" w:hAnsi="Trebuchet MS"/>
          <w:b/>
        </w:rPr>
        <w:t>Dragusin Ionut Teodor</w:t>
      </w:r>
    </w:p>
    <w:sectPr w:rsidR="00BB0872" w:rsidRPr="00BB0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0BA" w:rsidRDefault="009D70BA" w:rsidP="00836712">
      <w:pPr>
        <w:spacing w:after="0" w:line="240" w:lineRule="auto"/>
      </w:pPr>
      <w:r>
        <w:separator/>
      </w:r>
    </w:p>
  </w:endnote>
  <w:endnote w:type="continuationSeparator" w:id="0">
    <w:p w:rsidR="009D70BA" w:rsidRDefault="009D70BA" w:rsidP="0083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0BA" w:rsidRDefault="009D70BA" w:rsidP="00836712">
      <w:pPr>
        <w:spacing w:after="0" w:line="240" w:lineRule="auto"/>
      </w:pPr>
      <w:r>
        <w:separator/>
      </w:r>
    </w:p>
  </w:footnote>
  <w:footnote w:type="continuationSeparator" w:id="0">
    <w:p w:rsidR="009D70BA" w:rsidRDefault="009D70BA" w:rsidP="00836712">
      <w:pPr>
        <w:spacing w:after="0" w:line="240" w:lineRule="auto"/>
      </w:pPr>
      <w:r>
        <w:continuationSeparator/>
      </w:r>
    </w:p>
  </w:footnote>
  <w:footnote w:id="1">
    <w:p w:rsidR="00224586" w:rsidRDefault="00224586" w:rsidP="00281EAB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542272">
        <w:t xml:space="preserve">conform </w:t>
      </w:r>
      <w:r>
        <w:t>încadrării tipurilor de modificări</w:t>
      </w:r>
      <w:r w:rsidRPr="00542272">
        <w:t xml:space="preserve"> din </w:t>
      </w:r>
      <w:r>
        <w:t>prezentul Ghid.</w:t>
      </w:r>
    </w:p>
  </w:footnote>
  <w:footnote w:id="2">
    <w:p w:rsidR="00224586" w:rsidRDefault="00224586" w:rsidP="00281EAB">
      <w:pPr>
        <w:pStyle w:val="Textnotdesubsol"/>
      </w:pPr>
      <w:r>
        <w:rPr>
          <w:rStyle w:val="Referinnotdesubsol"/>
        </w:rPr>
        <w:footnoteRef/>
      </w:r>
      <w:r>
        <w:t xml:space="preserve"> se bifează o singură căsuță</w:t>
      </w:r>
    </w:p>
  </w:footnote>
  <w:footnote w:id="3">
    <w:p w:rsidR="00224586" w:rsidRDefault="00224586" w:rsidP="00281EAB">
      <w:pPr>
        <w:pStyle w:val="Textnotdesubsol"/>
      </w:pPr>
      <w:r>
        <w:rPr>
          <w:rStyle w:val="Referinnotdesubsol"/>
        </w:rPr>
        <w:footnoteRef/>
      </w:r>
      <w:r>
        <w:t xml:space="preserve"> numărul modificării solicitate în anul curent.</w:t>
      </w:r>
    </w:p>
  </w:footnote>
  <w:footnote w:id="4">
    <w:p w:rsidR="00224586" w:rsidRDefault="00224586" w:rsidP="00281EAB">
      <w:pPr>
        <w:pStyle w:val="Textnotdesubsol"/>
      </w:pPr>
      <w:r>
        <w:rPr>
          <w:rStyle w:val="Referinnotdesubsol"/>
        </w:rPr>
        <w:footnoteRef/>
      </w:r>
      <w:r>
        <w:t xml:space="preserve"> fiecare modificare va fi completată conform punctelor a,b,c,d.</w:t>
      </w:r>
    </w:p>
    <w:p w:rsidR="00224586" w:rsidRDefault="00224586" w:rsidP="00281EAB">
      <w:pPr>
        <w:pStyle w:val="Textnotdesubsol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1D9"/>
    <w:multiLevelType w:val="hybridMultilevel"/>
    <w:tmpl w:val="C4BA94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F3EB0"/>
    <w:multiLevelType w:val="hybridMultilevel"/>
    <w:tmpl w:val="F326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15ABD"/>
    <w:multiLevelType w:val="hybridMultilevel"/>
    <w:tmpl w:val="EF4849EE"/>
    <w:lvl w:ilvl="0" w:tplc="74E28940">
      <w:start w:val="9"/>
      <w:numFmt w:val="decimal"/>
      <w:lvlText w:val="%1."/>
      <w:lvlJc w:val="left"/>
      <w:pPr>
        <w:ind w:left="1290" w:hanging="525"/>
      </w:pPr>
      <w:rPr>
        <w:rFonts w:eastAsiaTheme="minorHAnsi" w:cstheme="minorBidi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AEE72B6"/>
    <w:multiLevelType w:val="hybridMultilevel"/>
    <w:tmpl w:val="25544A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21D8B"/>
    <w:multiLevelType w:val="hybridMultilevel"/>
    <w:tmpl w:val="16F61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D5283E"/>
    <w:multiLevelType w:val="hybridMultilevel"/>
    <w:tmpl w:val="8E1A1DD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2B53FA"/>
    <w:multiLevelType w:val="hybridMultilevel"/>
    <w:tmpl w:val="48065B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09BF"/>
    <w:multiLevelType w:val="hybridMultilevel"/>
    <w:tmpl w:val="EC40EE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93661"/>
    <w:multiLevelType w:val="hybridMultilevel"/>
    <w:tmpl w:val="0D82B90A"/>
    <w:lvl w:ilvl="0" w:tplc="B0E0033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E1B15"/>
    <w:multiLevelType w:val="hybridMultilevel"/>
    <w:tmpl w:val="1A7C6D4E"/>
    <w:lvl w:ilvl="0" w:tplc="B0C627C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">
    <w15:presenceInfo w15:providerId="None" w15:userId="Lau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12"/>
    <w:rsid w:val="000062CE"/>
    <w:rsid w:val="00027F7C"/>
    <w:rsid w:val="00033D58"/>
    <w:rsid w:val="00035411"/>
    <w:rsid w:val="00055CD3"/>
    <w:rsid w:val="00055E7A"/>
    <w:rsid w:val="00060386"/>
    <w:rsid w:val="000727AF"/>
    <w:rsid w:val="000E4352"/>
    <w:rsid w:val="0010193A"/>
    <w:rsid w:val="001058D3"/>
    <w:rsid w:val="00110E9F"/>
    <w:rsid w:val="001514C4"/>
    <w:rsid w:val="001530B1"/>
    <w:rsid w:val="001634E3"/>
    <w:rsid w:val="0016728A"/>
    <w:rsid w:val="00192A0B"/>
    <w:rsid w:val="0019523E"/>
    <w:rsid w:val="001958DC"/>
    <w:rsid w:val="0019744B"/>
    <w:rsid w:val="001B3209"/>
    <w:rsid w:val="001B43BA"/>
    <w:rsid w:val="001B4DB9"/>
    <w:rsid w:val="001B7A22"/>
    <w:rsid w:val="001C450D"/>
    <w:rsid w:val="001D0255"/>
    <w:rsid w:val="001D25B6"/>
    <w:rsid w:val="001D723A"/>
    <w:rsid w:val="001E4BE8"/>
    <w:rsid w:val="001E5200"/>
    <w:rsid w:val="002020E9"/>
    <w:rsid w:val="00220DD2"/>
    <w:rsid w:val="0022274A"/>
    <w:rsid w:val="00224586"/>
    <w:rsid w:val="0023097F"/>
    <w:rsid w:val="0024199A"/>
    <w:rsid w:val="002761A8"/>
    <w:rsid w:val="00280393"/>
    <w:rsid w:val="00281EAB"/>
    <w:rsid w:val="00286938"/>
    <w:rsid w:val="002A00A8"/>
    <w:rsid w:val="002A0444"/>
    <w:rsid w:val="002A40F9"/>
    <w:rsid w:val="002A6798"/>
    <w:rsid w:val="002C1BE7"/>
    <w:rsid w:val="002C58CF"/>
    <w:rsid w:val="002C79CC"/>
    <w:rsid w:val="002E2045"/>
    <w:rsid w:val="002F79AE"/>
    <w:rsid w:val="003230D8"/>
    <w:rsid w:val="00337D72"/>
    <w:rsid w:val="00351636"/>
    <w:rsid w:val="003524C0"/>
    <w:rsid w:val="00365E1C"/>
    <w:rsid w:val="003734F9"/>
    <w:rsid w:val="0038781B"/>
    <w:rsid w:val="0039151C"/>
    <w:rsid w:val="003D6EB0"/>
    <w:rsid w:val="003E6ECC"/>
    <w:rsid w:val="003F0538"/>
    <w:rsid w:val="0040652A"/>
    <w:rsid w:val="00414DA8"/>
    <w:rsid w:val="004208C9"/>
    <w:rsid w:val="0042387C"/>
    <w:rsid w:val="00423CCE"/>
    <w:rsid w:val="00431135"/>
    <w:rsid w:val="004411F1"/>
    <w:rsid w:val="00453672"/>
    <w:rsid w:val="004613AD"/>
    <w:rsid w:val="0047525D"/>
    <w:rsid w:val="004759D8"/>
    <w:rsid w:val="004774A7"/>
    <w:rsid w:val="00480040"/>
    <w:rsid w:val="004A2D75"/>
    <w:rsid w:val="004B1B34"/>
    <w:rsid w:val="004E0C26"/>
    <w:rsid w:val="004E450A"/>
    <w:rsid w:val="00501755"/>
    <w:rsid w:val="005116A4"/>
    <w:rsid w:val="005239BE"/>
    <w:rsid w:val="0052464C"/>
    <w:rsid w:val="0053560F"/>
    <w:rsid w:val="00544191"/>
    <w:rsid w:val="005A74F5"/>
    <w:rsid w:val="00625853"/>
    <w:rsid w:val="006613D7"/>
    <w:rsid w:val="00667591"/>
    <w:rsid w:val="00673C0E"/>
    <w:rsid w:val="00697B20"/>
    <w:rsid w:val="00697CD7"/>
    <w:rsid w:val="006A21A8"/>
    <w:rsid w:val="006A2DD5"/>
    <w:rsid w:val="006C0076"/>
    <w:rsid w:val="006C52D5"/>
    <w:rsid w:val="006C537C"/>
    <w:rsid w:val="006E747C"/>
    <w:rsid w:val="006F7C70"/>
    <w:rsid w:val="007132C3"/>
    <w:rsid w:val="00713CF6"/>
    <w:rsid w:val="00724A10"/>
    <w:rsid w:val="007318B8"/>
    <w:rsid w:val="00737274"/>
    <w:rsid w:val="00742EB1"/>
    <w:rsid w:val="0077143A"/>
    <w:rsid w:val="00774EB3"/>
    <w:rsid w:val="0077661B"/>
    <w:rsid w:val="0079658A"/>
    <w:rsid w:val="007A27FC"/>
    <w:rsid w:val="007A339A"/>
    <w:rsid w:val="007C43C3"/>
    <w:rsid w:val="007E350F"/>
    <w:rsid w:val="0080280D"/>
    <w:rsid w:val="008065F1"/>
    <w:rsid w:val="008179DC"/>
    <w:rsid w:val="00817B56"/>
    <w:rsid w:val="00836712"/>
    <w:rsid w:val="00836CF6"/>
    <w:rsid w:val="00847762"/>
    <w:rsid w:val="00861B5A"/>
    <w:rsid w:val="008736EA"/>
    <w:rsid w:val="008966C1"/>
    <w:rsid w:val="008A1577"/>
    <w:rsid w:val="008A1C0E"/>
    <w:rsid w:val="008A3F00"/>
    <w:rsid w:val="008A6537"/>
    <w:rsid w:val="008A7EED"/>
    <w:rsid w:val="008B154D"/>
    <w:rsid w:val="008B71D2"/>
    <w:rsid w:val="00906C1C"/>
    <w:rsid w:val="00936941"/>
    <w:rsid w:val="00937E76"/>
    <w:rsid w:val="00943F49"/>
    <w:rsid w:val="009455B2"/>
    <w:rsid w:val="00945DB7"/>
    <w:rsid w:val="00946754"/>
    <w:rsid w:val="00990D71"/>
    <w:rsid w:val="009919B6"/>
    <w:rsid w:val="009C5C13"/>
    <w:rsid w:val="009C5CF5"/>
    <w:rsid w:val="009D19A4"/>
    <w:rsid w:val="009D70BA"/>
    <w:rsid w:val="009D7338"/>
    <w:rsid w:val="009E4097"/>
    <w:rsid w:val="009F7529"/>
    <w:rsid w:val="00A01198"/>
    <w:rsid w:val="00A073E9"/>
    <w:rsid w:val="00A1154C"/>
    <w:rsid w:val="00A152B2"/>
    <w:rsid w:val="00A22155"/>
    <w:rsid w:val="00A263A8"/>
    <w:rsid w:val="00A41A60"/>
    <w:rsid w:val="00A840D4"/>
    <w:rsid w:val="00A86B69"/>
    <w:rsid w:val="00AA1284"/>
    <w:rsid w:val="00AC7E87"/>
    <w:rsid w:val="00B55AEF"/>
    <w:rsid w:val="00B73660"/>
    <w:rsid w:val="00BA75FC"/>
    <w:rsid w:val="00BA7796"/>
    <w:rsid w:val="00BB0872"/>
    <w:rsid w:val="00BF52FE"/>
    <w:rsid w:val="00C31A3B"/>
    <w:rsid w:val="00C46F45"/>
    <w:rsid w:val="00C62414"/>
    <w:rsid w:val="00C73318"/>
    <w:rsid w:val="00C741C2"/>
    <w:rsid w:val="00C768C1"/>
    <w:rsid w:val="00C804AB"/>
    <w:rsid w:val="00C903FA"/>
    <w:rsid w:val="00C92F0B"/>
    <w:rsid w:val="00C955D8"/>
    <w:rsid w:val="00CA665C"/>
    <w:rsid w:val="00CC79F5"/>
    <w:rsid w:val="00D3721C"/>
    <w:rsid w:val="00D675BF"/>
    <w:rsid w:val="00D82749"/>
    <w:rsid w:val="00DB102B"/>
    <w:rsid w:val="00DB73A3"/>
    <w:rsid w:val="00DC39F3"/>
    <w:rsid w:val="00DD0208"/>
    <w:rsid w:val="00DD0953"/>
    <w:rsid w:val="00E02852"/>
    <w:rsid w:val="00E1016B"/>
    <w:rsid w:val="00E14D76"/>
    <w:rsid w:val="00E2194A"/>
    <w:rsid w:val="00E22358"/>
    <w:rsid w:val="00E3445C"/>
    <w:rsid w:val="00E35161"/>
    <w:rsid w:val="00E422D5"/>
    <w:rsid w:val="00E57641"/>
    <w:rsid w:val="00E61F31"/>
    <w:rsid w:val="00E647DC"/>
    <w:rsid w:val="00E739A5"/>
    <w:rsid w:val="00E844C8"/>
    <w:rsid w:val="00E96F97"/>
    <w:rsid w:val="00EA2E68"/>
    <w:rsid w:val="00EA55F5"/>
    <w:rsid w:val="00EA7DD3"/>
    <w:rsid w:val="00EC5C17"/>
    <w:rsid w:val="00ED5803"/>
    <w:rsid w:val="00EE34CF"/>
    <w:rsid w:val="00F02353"/>
    <w:rsid w:val="00F1059D"/>
    <w:rsid w:val="00F12756"/>
    <w:rsid w:val="00F13355"/>
    <w:rsid w:val="00F278E1"/>
    <w:rsid w:val="00FA6713"/>
    <w:rsid w:val="00FB25F8"/>
    <w:rsid w:val="00FC2972"/>
    <w:rsid w:val="00FD0CA3"/>
    <w:rsid w:val="00FD5A9E"/>
    <w:rsid w:val="00F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764AA-DD3E-4285-9DFB-C50E67F3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9A5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3671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6712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6712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836712"/>
    <w:rPr>
      <w:vertAlign w:val="superscript"/>
    </w:rPr>
  </w:style>
  <w:style w:type="paragraph" w:styleId="Listparagraf">
    <w:name w:val="List Paragraph"/>
    <w:aliases w:val="Antes de enumeración,body 2,List Paragraph1,Normal bullet 2,List Paragraph11,Listă colorată - Accentuare 11,Bullet,Citation List,lp1,Heading x1"/>
    <w:basedOn w:val="Normal"/>
    <w:link w:val="ListparagrafCaracter"/>
    <w:uiPriority w:val="34"/>
    <w:qFormat/>
    <w:rsid w:val="00E739A5"/>
    <w:pPr>
      <w:ind w:left="720"/>
      <w:contextualSpacing/>
    </w:pPr>
    <w:rPr>
      <w:rFonts w:ascii="Calibri" w:eastAsia="SimSun" w:hAnsi="Calibri" w:cs="Calibri"/>
      <w:lang w:val="en-US"/>
    </w:rPr>
  </w:style>
  <w:style w:type="character" w:customStyle="1" w:styleId="ListparagrafCaracter">
    <w:name w:val="Listă paragraf Caracter"/>
    <w:aliases w:val="Antes de enumeración Caracter,body 2 Caracter,List Paragraph1 Caracter,Normal bullet 2 Caracter,List Paragraph11 Caracter,Listă colorată - Accentuare 11 Caracter,Bullet Caracter,Citation List Caracter,lp1 Caracter"/>
    <w:link w:val="Listparagraf"/>
    <w:uiPriority w:val="34"/>
    <w:locked/>
    <w:rsid w:val="00E739A5"/>
    <w:rPr>
      <w:rFonts w:ascii="Calibri" w:eastAsia="SimSun" w:hAnsi="Calibri" w:cs="Calibri"/>
    </w:rPr>
  </w:style>
  <w:style w:type="character" w:styleId="Titlulcrii">
    <w:name w:val="Book Title"/>
    <w:basedOn w:val="Fontdeparagrafimplicit"/>
    <w:uiPriority w:val="33"/>
    <w:qFormat/>
    <w:rsid w:val="00E739A5"/>
    <w:rPr>
      <w:b/>
      <w:bCs/>
      <w:i/>
      <w:iCs/>
      <w:spacing w:val="5"/>
    </w:rPr>
  </w:style>
  <w:style w:type="paragraph" w:customStyle="1" w:styleId="Default">
    <w:name w:val="Default"/>
    <w:rsid w:val="00F0235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02353"/>
    <w:rPr>
      <w:rFonts w:ascii="EUAlbertina" w:hAnsi="EUAlbertina" w:cstheme="minorBidi"/>
      <w:color w:val="aut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0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02353"/>
    <w:rPr>
      <w:rFonts w:ascii="Tahoma" w:hAnsi="Tahoma" w:cs="Tahoma"/>
      <w:sz w:val="16"/>
      <w:szCs w:val="16"/>
      <w:lang w:val="ro-RO"/>
    </w:rPr>
  </w:style>
  <w:style w:type="paragraph" w:styleId="Frspaiere">
    <w:name w:val="No Spacing"/>
    <w:uiPriority w:val="1"/>
    <w:qFormat/>
    <w:rsid w:val="002A40F9"/>
    <w:pPr>
      <w:spacing w:after="0" w:line="240" w:lineRule="auto"/>
      <w:ind w:firstLine="709"/>
      <w:jc w:val="both"/>
    </w:pPr>
    <w:rPr>
      <w:rFonts w:ascii="Cambria" w:eastAsia="Calibri" w:hAnsi="Cambria" w:cs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01BB6-49C5-4E51-9D3E-BC334ED1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2127</Words>
  <Characters>12338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Laura</cp:lastModifiedBy>
  <cp:revision>18</cp:revision>
  <cp:lastPrinted>2022-09-30T09:59:00Z</cp:lastPrinted>
  <dcterms:created xsi:type="dcterms:W3CDTF">2022-09-30T09:35:00Z</dcterms:created>
  <dcterms:modified xsi:type="dcterms:W3CDTF">2022-10-11T07:52:00Z</dcterms:modified>
</cp:coreProperties>
</file>